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431C3">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湖北省公安印刷厂笔记本、宣传册、资料汇编合格证等印制项目</w:t>
      </w:r>
    </w:p>
    <w:p w14:paraId="3B060358">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询比采购邀请函</w:t>
      </w:r>
    </w:p>
    <w:p w14:paraId="70BB2A52">
      <w:pPr>
        <w:spacing w:line="560" w:lineRule="exact"/>
        <w:rPr>
          <w:rFonts w:hint="eastAsia" w:ascii="仿宋" w:hAnsi="仿宋" w:eastAsia="仿宋" w:cs="仿宋"/>
          <w:sz w:val="32"/>
          <w:szCs w:val="32"/>
        </w:rPr>
      </w:pPr>
    </w:p>
    <w:p w14:paraId="57538672">
      <w:pPr>
        <w:spacing w:line="560" w:lineRule="exact"/>
        <w:rPr>
          <w:rFonts w:hint="eastAsia" w:ascii="仿宋" w:hAnsi="仿宋" w:eastAsia="仿宋" w:cs="仿宋"/>
          <w:sz w:val="32"/>
          <w:szCs w:val="32"/>
        </w:rPr>
      </w:pPr>
      <w:r>
        <w:rPr>
          <w:rFonts w:hint="eastAsia" w:ascii="仿宋" w:hAnsi="仿宋" w:eastAsia="仿宋" w:cs="仿宋"/>
          <w:sz w:val="32"/>
          <w:szCs w:val="32"/>
        </w:rPr>
        <w:t>各潜在合作伙伴：</w:t>
      </w:r>
    </w:p>
    <w:p w14:paraId="3A59AA9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我厂现对笔记本、宣传册、资料汇编、合格证等印制向贵公司发出询比采购邀请，本次询比采购的基本信息如下：</w:t>
      </w:r>
    </w:p>
    <w:p w14:paraId="1CF24145">
      <w:pPr>
        <w:numPr>
          <w:ilvl w:val="0"/>
          <w:numId w:val="12"/>
        </w:numPr>
        <w:spacing w:line="560" w:lineRule="exact"/>
        <w:rPr>
          <w:rFonts w:hint="eastAsia" w:ascii="仿宋" w:hAnsi="仿宋" w:eastAsia="仿宋" w:cs="仿宋"/>
          <w:sz w:val="32"/>
          <w:szCs w:val="32"/>
        </w:rPr>
      </w:pPr>
      <w:r>
        <w:rPr>
          <w:rFonts w:hint="eastAsia" w:ascii="黑体" w:hAnsi="黑体" w:eastAsia="黑体" w:cs="黑体"/>
          <w:sz w:val="32"/>
          <w:szCs w:val="32"/>
        </w:rPr>
        <w:t>采购内容：</w:t>
      </w:r>
    </w:p>
    <w:p w14:paraId="14BEA27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本次报价为一次性报价，乙方的报价应包括货物送达甲方指定地点、经甲方验收合格并交货完毕所有可能发生的费用，包括货物价款、运输、装卸、保险费、采购保管、产品检验检测、税收以及售后服务等所有的费用，采购限价：60万元;</w:t>
      </w:r>
    </w:p>
    <w:p w14:paraId="706AD9F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（二）采购内容：</w:t>
      </w:r>
    </w:p>
    <w:p w14:paraId="4E38977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1.笔记本、宣传册、资料汇编、合格证等印制;</w:t>
      </w:r>
    </w:p>
    <w:p w14:paraId="6C16CB99">
      <w:pPr>
        <w:tabs>
          <w:tab w:val="left" w:pos="312"/>
        </w:tabs>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2.采购明细及技术要求祥见附件（采购项目明细表）。</w:t>
      </w:r>
    </w:p>
    <w:p w14:paraId="418DAEF5">
      <w:pPr>
        <w:spacing w:before="224" w:line="228" w:lineRule="auto"/>
        <w:jc w:val="center"/>
        <w:rPr>
          <w:rFonts w:hint="eastAsia" w:ascii="仿宋" w:hAnsi="仿宋" w:eastAsia="仿宋" w:cs="仿宋"/>
          <w:sz w:val="31"/>
          <w:szCs w:val="31"/>
        </w:rPr>
      </w:pPr>
      <w:r>
        <w:rPr>
          <w:rFonts w:hint="eastAsia" w:ascii="仿宋" w:hAnsi="仿宋" w:eastAsia="仿宋" w:cs="仿宋"/>
          <w:sz w:val="32"/>
          <w:szCs w:val="32"/>
        </w:rPr>
        <w:t xml:space="preserve"> </w:t>
      </w:r>
      <w:r>
        <w:rPr>
          <w:rFonts w:hint="eastAsia" w:ascii="宋体" w:hAnsi="宋体" w:eastAsia="宋体" w:cs="宋体"/>
          <w:b/>
          <w:bCs/>
          <w:spacing w:val="4"/>
          <w:sz w:val="35"/>
          <w:szCs w:val="35"/>
        </w:rPr>
        <w:t>印刷服务采购项目报价明细表</w:t>
      </w:r>
    </w:p>
    <w:p w14:paraId="737DC8F0">
      <w:pPr>
        <w:spacing w:line="295" w:lineRule="auto"/>
        <w:rPr>
          <w:rFonts w:ascii="Arial"/>
        </w:rPr>
      </w:pPr>
    </w:p>
    <w:p w14:paraId="3B929A85">
      <w:pPr>
        <w:spacing w:before="101" w:line="226" w:lineRule="auto"/>
        <w:ind w:left="43"/>
        <w:rPr>
          <w:rFonts w:hint="eastAsia" w:ascii="仿宋" w:hAnsi="仿宋" w:eastAsia="仿宋" w:cs="仿宋"/>
          <w:sz w:val="31"/>
          <w:szCs w:val="31"/>
        </w:rPr>
      </w:pPr>
      <w:r>
        <w:rPr>
          <w:rFonts w:ascii="仿宋" w:hAnsi="仿宋" w:eastAsia="仿宋" w:cs="仿宋"/>
          <w:spacing w:val="7"/>
          <w:sz w:val="31"/>
          <w:szCs w:val="31"/>
        </w:rPr>
        <w:t>项目名称：</w:t>
      </w:r>
      <w:r>
        <w:rPr>
          <w:rFonts w:ascii="仿宋" w:hAnsi="仿宋" w:eastAsia="仿宋" w:cs="仿宋"/>
          <w:spacing w:val="7"/>
          <w:sz w:val="31"/>
          <w:szCs w:val="31"/>
          <w:u w:val="single"/>
        </w:rPr>
        <w:t>笔记本、</w:t>
      </w:r>
      <w:r>
        <w:rPr>
          <w:rFonts w:hint="eastAsia" w:ascii="仿宋" w:hAnsi="仿宋" w:eastAsia="仿宋" w:cs="仿宋"/>
          <w:spacing w:val="7"/>
          <w:sz w:val="31"/>
          <w:szCs w:val="31"/>
          <w:u w:val="single"/>
        </w:rPr>
        <w:t>宣传</w:t>
      </w:r>
      <w:r>
        <w:rPr>
          <w:rFonts w:ascii="仿宋" w:hAnsi="仿宋" w:eastAsia="仿宋" w:cs="仿宋"/>
          <w:spacing w:val="7"/>
          <w:sz w:val="31"/>
          <w:szCs w:val="31"/>
          <w:u w:val="single"/>
        </w:rPr>
        <w:t>册、</w:t>
      </w:r>
      <w:r>
        <w:rPr>
          <w:rFonts w:hint="eastAsia" w:ascii="仿宋" w:hAnsi="仿宋" w:eastAsia="仿宋" w:cs="仿宋"/>
          <w:spacing w:val="7"/>
          <w:sz w:val="31"/>
          <w:szCs w:val="31"/>
          <w:u w:val="single"/>
        </w:rPr>
        <w:t>资料汇编、</w:t>
      </w:r>
      <w:r>
        <w:rPr>
          <w:rFonts w:ascii="仿宋" w:hAnsi="仿宋" w:eastAsia="仿宋" w:cs="仿宋"/>
          <w:spacing w:val="7"/>
          <w:sz w:val="31"/>
          <w:szCs w:val="31"/>
          <w:u w:val="single"/>
        </w:rPr>
        <w:t>合格证等</w:t>
      </w:r>
      <w:r>
        <w:rPr>
          <w:rFonts w:hint="eastAsia" w:ascii="仿宋" w:hAnsi="仿宋" w:eastAsia="仿宋" w:cs="仿宋"/>
          <w:spacing w:val="7"/>
          <w:sz w:val="31"/>
          <w:szCs w:val="31"/>
          <w:u w:val="single"/>
        </w:rPr>
        <w:t>印制服务项目</w:t>
      </w:r>
      <w:r>
        <w:rPr>
          <w:rFonts w:ascii="仿宋" w:hAnsi="仿宋" w:eastAsia="仿宋" w:cs="仿宋"/>
          <w:spacing w:val="7"/>
          <w:sz w:val="31"/>
          <w:szCs w:val="31"/>
        </w:rPr>
        <w:t xml:space="preserve">     </w:t>
      </w:r>
    </w:p>
    <w:p w14:paraId="023EB98F">
      <w:pPr>
        <w:spacing w:before="4"/>
      </w:pPr>
    </w:p>
    <w:tbl>
      <w:tblPr>
        <w:tblStyle w:val="104"/>
        <w:tblW w:w="104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37"/>
        <w:gridCol w:w="1288"/>
        <w:gridCol w:w="896"/>
        <w:gridCol w:w="2832"/>
        <w:gridCol w:w="280"/>
        <w:gridCol w:w="875"/>
        <w:gridCol w:w="752"/>
        <w:gridCol w:w="3000"/>
      </w:tblGrid>
      <w:tr w14:paraId="3D08F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537" w:type="dxa"/>
            <w:vAlign w:val="center"/>
          </w:tcPr>
          <w:p w14:paraId="3B61633D">
            <w:pPr>
              <w:pStyle w:val="103"/>
              <w:keepNext/>
              <w:snapToGrid w:val="0"/>
              <w:spacing w:before="219" w:line="240" w:lineRule="auto"/>
              <w:ind w:left="0" w:leftChars="0" w:right="0" w:rightChars="0" w:firstLine="0" w:firstLineChars="0"/>
              <w:jc w:val="center"/>
              <w:rPr>
                <w:rFonts w:hint="eastAsia"/>
                <w:b/>
                <w:sz w:val="20"/>
                <w:szCs w:val="20"/>
              </w:rPr>
            </w:pPr>
            <w:r>
              <w:rPr>
                <w:b/>
                <w:bCs/>
                <w:spacing w:val="4"/>
                <w:sz w:val="20"/>
                <w:szCs w:val="20"/>
              </w:rPr>
              <w:t>序号</w:t>
            </w:r>
          </w:p>
        </w:tc>
        <w:tc>
          <w:tcPr>
            <w:tcW w:w="1288" w:type="dxa"/>
            <w:vAlign w:val="center"/>
          </w:tcPr>
          <w:p w14:paraId="2228EF29">
            <w:pPr>
              <w:pStyle w:val="103"/>
              <w:keepNext/>
              <w:snapToGrid w:val="0"/>
              <w:spacing w:before="61" w:line="240" w:lineRule="auto"/>
              <w:ind w:left="0" w:leftChars="0" w:right="0" w:rightChars="0" w:firstLine="0" w:firstLineChars="0"/>
              <w:jc w:val="center"/>
              <w:rPr>
                <w:rFonts w:hint="eastAsia"/>
                <w:b/>
                <w:sz w:val="20"/>
                <w:szCs w:val="20"/>
              </w:rPr>
            </w:pPr>
            <w:r>
              <w:rPr>
                <w:b/>
                <w:bCs/>
                <w:spacing w:val="2"/>
                <w:sz w:val="20"/>
                <w:szCs w:val="20"/>
              </w:rPr>
              <w:t>项目名称</w:t>
            </w:r>
          </w:p>
        </w:tc>
        <w:tc>
          <w:tcPr>
            <w:tcW w:w="896" w:type="dxa"/>
            <w:vAlign w:val="center"/>
          </w:tcPr>
          <w:p w14:paraId="19DC1EB4">
            <w:pPr>
              <w:pStyle w:val="103"/>
              <w:keepNext/>
              <w:snapToGrid w:val="0"/>
              <w:spacing w:before="219" w:line="240" w:lineRule="auto"/>
              <w:ind w:left="0" w:leftChars="0" w:right="0" w:rightChars="0" w:firstLine="0" w:firstLineChars="0"/>
              <w:jc w:val="center"/>
              <w:rPr>
                <w:rFonts w:hint="eastAsia"/>
                <w:b/>
                <w:sz w:val="20"/>
                <w:szCs w:val="20"/>
              </w:rPr>
            </w:pPr>
            <w:r>
              <w:rPr>
                <w:b/>
                <w:bCs/>
                <w:spacing w:val="3"/>
                <w:sz w:val="20"/>
                <w:szCs w:val="20"/>
              </w:rPr>
              <w:t>规格</w:t>
            </w:r>
          </w:p>
        </w:tc>
        <w:tc>
          <w:tcPr>
            <w:tcW w:w="2832" w:type="dxa"/>
            <w:vAlign w:val="center"/>
          </w:tcPr>
          <w:p w14:paraId="2C929138">
            <w:pPr>
              <w:pStyle w:val="103"/>
              <w:keepNext/>
              <w:snapToGrid w:val="0"/>
              <w:spacing w:before="219" w:line="240" w:lineRule="auto"/>
              <w:ind w:left="0" w:leftChars="0" w:right="0" w:rightChars="0" w:firstLine="0" w:firstLineChars="0"/>
              <w:jc w:val="center"/>
              <w:rPr>
                <w:rFonts w:hint="eastAsia"/>
                <w:b/>
                <w:sz w:val="20"/>
                <w:szCs w:val="20"/>
              </w:rPr>
            </w:pPr>
            <w:r>
              <w:rPr>
                <w:b/>
                <w:bCs/>
                <w:spacing w:val="7"/>
                <w:sz w:val="20"/>
                <w:szCs w:val="20"/>
              </w:rPr>
              <w:t>主要技术服务要求</w:t>
            </w:r>
          </w:p>
        </w:tc>
        <w:tc>
          <w:tcPr>
            <w:tcW w:w="280" w:type="dxa"/>
            <w:textDirection w:val="tbRlV"/>
            <w:vAlign w:val="center"/>
          </w:tcPr>
          <w:p w14:paraId="0DD9E32B">
            <w:pPr>
              <w:keepNext/>
              <w:snapToGrid w:val="0"/>
              <w:spacing w:line="240" w:lineRule="auto"/>
              <w:ind w:left="0" w:leftChars="0" w:right="0" w:rightChars="0" w:firstLine="0" w:firstLineChars="0"/>
              <w:jc w:val="center"/>
              <w:rPr>
                <w:rFonts w:hint="eastAsia"/>
                <w:b/>
                <w:sz w:val="20"/>
                <w:szCs w:val="20"/>
              </w:rPr>
            </w:pPr>
            <w:r>
              <w:rPr>
                <w:b/>
                <w:bCs/>
                <w:spacing w:val="6"/>
                <w:sz w:val="20"/>
                <w:szCs w:val="20"/>
              </w:rPr>
              <w:t>单位</w:t>
            </w:r>
          </w:p>
        </w:tc>
        <w:tc>
          <w:tcPr>
            <w:tcW w:w="875" w:type="dxa"/>
            <w:vAlign w:val="center"/>
          </w:tcPr>
          <w:p w14:paraId="7AECA995">
            <w:pPr>
              <w:pStyle w:val="103"/>
              <w:keepNext/>
              <w:snapToGrid w:val="0"/>
              <w:spacing w:before="219" w:line="240" w:lineRule="auto"/>
              <w:ind w:left="0" w:leftChars="0" w:right="0" w:rightChars="0" w:firstLine="0" w:firstLineChars="0"/>
              <w:jc w:val="center"/>
              <w:rPr>
                <w:rFonts w:hint="eastAsia"/>
                <w:b/>
                <w:sz w:val="20"/>
                <w:szCs w:val="20"/>
              </w:rPr>
            </w:pPr>
            <w:r>
              <w:rPr>
                <w:b/>
                <w:bCs/>
                <w:spacing w:val="5"/>
                <w:sz w:val="20"/>
                <w:szCs w:val="20"/>
              </w:rPr>
              <w:t>起印量</w:t>
            </w:r>
          </w:p>
        </w:tc>
        <w:tc>
          <w:tcPr>
            <w:tcW w:w="752" w:type="dxa"/>
            <w:vAlign w:val="center"/>
          </w:tcPr>
          <w:p w14:paraId="2459148D">
            <w:pPr>
              <w:pStyle w:val="103"/>
              <w:keepNext/>
              <w:snapToGrid w:val="0"/>
              <w:spacing w:before="219" w:line="240" w:lineRule="auto"/>
              <w:ind w:left="0" w:leftChars="0" w:right="0" w:rightChars="0" w:firstLine="0" w:firstLineChars="0"/>
              <w:jc w:val="center"/>
              <w:rPr>
                <w:rFonts w:hint="eastAsia"/>
                <w:b/>
                <w:bCs/>
                <w:spacing w:val="5"/>
                <w:sz w:val="20"/>
                <w:szCs w:val="20"/>
                <w:lang w:eastAsia="zh-CN"/>
              </w:rPr>
            </w:pPr>
            <w:r>
              <w:rPr>
                <w:rFonts w:hint="eastAsia"/>
                <w:b/>
                <w:bCs/>
                <w:spacing w:val="5"/>
                <w:sz w:val="20"/>
                <w:szCs w:val="20"/>
                <w:lang w:eastAsia="zh-CN"/>
              </w:rPr>
              <w:t>单价</w:t>
            </w:r>
          </w:p>
          <w:p w14:paraId="6432A579">
            <w:pPr>
              <w:pStyle w:val="103"/>
              <w:keepNext/>
              <w:snapToGrid w:val="0"/>
              <w:spacing w:before="219" w:line="240" w:lineRule="auto"/>
              <w:ind w:left="0" w:leftChars="0" w:right="0" w:rightChars="0" w:firstLine="0" w:firstLineChars="0"/>
              <w:jc w:val="center"/>
              <w:rPr>
                <w:rFonts w:hint="eastAsia"/>
                <w:b/>
                <w:bCs/>
                <w:spacing w:val="5"/>
                <w:sz w:val="20"/>
                <w:szCs w:val="20"/>
                <w:lang w:eastAsia="zh-CN"/>
              </w:rPr>
            </w:pPr>
            <w:r>
              <w:rPr>
                <w:rFonts w:hint="eastAsia"/>
                <w:b/>
                <w:bCs/>
                <w:spacing w:val="5"/>
                <w:sz w:val="20"/>
                <w:szCs w:val="20"/>
                <w:lang w:eastAsia="zh-CN"/>
              </w:rPr>
              <w:t>（元）</w:t>
            </w:r>
          </w:p>
        </w:tc>
        <w:tc>
          <w:tcPr>
            <w:tcW w:w="3000" w:type="dxa"/>
            <w:vAlign w:val="center"/>
          </w:tcPr>
          <w:p w14:paraId="060305FA">
            <w:pPr>
              <w:pStyle w:val="103"/>
              <w:keepNext/>
              <w:snapToGrid w:val="0"/>
              <w:spacing w:before="219" w:line="240" w:lineRule="auto"/>
              <w:ind w:left="0" w:leftChars="0" w:right="0" w:rightChars="0" w:firstLine="0" w:firstLineChars="0"/>
              <w:jc w:val="center"/>
              <w:rPr>
                <w:rFonts w:hint="eastAsia"/>
                <w:b/>
                <w:bCs/>
                <w:spacing w:val="5"/>
                <w:sz w:val="20"/>
                <w:szCs w:val="20"/>
                <w:lang w:eastAsia="zh-CN"/>
              </w:rPr>
            </w:pPr>
            <w:r>
              <w:rPr>
                <w:rFonts w:hint="eastAsia"/>
                <w:b/>
                <w:bCs/>
                <w:spacing w:val="5"/>
                <w:sz w:val="20"/>
                <w:szCs w:val="20"/>
                <w:lang w:eastAsia="zh-CN"/>
              </w:rPr>
              <w:t>备注</w:t>
            </w:r>
          </w:p>
        </w:tc>
      </w:tr>
      <w:tr w14:paraId="2C25C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1B921050">
            <w:pPr>
              <w:pStyle w:val="103"/>
              <w:keepNext/>
              <w:snapToGrid w:val="0"/>
              <w:spacing w:before="161" w:line="240" w:lineRule="auto"/>
              <w:ind w:left="0" w:leftChars="0" w:right="0" w:rightChars="0" w:firstLine="0" w:firstLineChars="0"/>
              <w:jc w:val="center"/>
              <w:rPr>
                <w:rFonts w:hint="eastAsia" w:ascii="宋体" w:eastAsia="宋体"/>
                <w:sz w:val="18"/>
              </w:rPr>
            </w:pPr>
            <w:r>
              <w:rPr>
                <w:rFonts w:ascii="宋体" w:eastAsia="宋体"/>
                <w:sz w:val="18"/>
              </w:rPr>
              <w:t>1</w:t>
            </w:r>
          </w:p>
        </w:tc>
        <w:tc>
          <w:tcPr>
            <w:tcW w:w="1288" w:type="dxa"/>
            <w:vMerge w:val="restart"/>
            <w:tcBorders>
              <w:bottom w:val="nil"/>
            </w:tcBorders>
            <w:vAlign w:val="center"/>
          </w:tcPr>
          <w:p w14:paraId="55D3844D">
            <w:pPr>
              <w:pStyle w:val="103"/>
              <w:keepNext/>
              <w:snapToGrid w:val="0"/>
              <w:spacing w:before="58" w:line="240" w:lineRule="auto"/>
              <w:ind w:left="0" w:leftChars="0" w:right="0" w:rightChars="0" w:firstLine="0" w:firstLineChars="0"/>
              <w:jc w:val="center"/>
              <w:rPr>
                <w:rFonts w:hint="eastAsia" w:ascii="宋体" w:eastAsia="宋体"/>
                <w:sz w:val="18"/>
              </w:rPr>
            </w:pPr>
            <w:r>
              <w:rPr>
                <w:rFonts w:ascii="宋体" w:eastAsia="宋体"/>
                <w:spacing w:val="-2"/>
                <w:sz w:val="18"/>
              </w:rPr>
              <w:t>传统印刷</w:t>
            </w:r>
          </w:p>
        </w:tc>
        <w:tc>
          <w:tcPr>
            <w:tcW w:w="896" w:type="dxa"/>
            <w:vAlign w:val="center"/>
          </w:tcPr>
          <w:p w14:paraId="2E876CCB">
            <w:pPr>
              <w:keepNext/>
              <w:snapToGrid w:val="0"/>
              <w:spacing w:line="240" w:lineRule="auto"/>
              <w:ind w:left="0" w:leftChars="0" w:right="0" w:rightChars="0" w:firstLine="0" w:firstLineChars="0"/>
              <w:jc w:val="center"/>
              <w:rPr>
                <w:rFonts w:ascii="宋体" w:eastAsia="宋体"/>
                <w:sz w:val="18"/>
              </w:rPr>
            </w:pPr>
          </w:p>
        </w:tc>
        <w:tc>
          <w:tcPr>
            <w:tcW w:w="2832" w:type="dxa"/>
            <w:vAlign w:val="center"/>
          </w:tcPr>
          <w:p w14:paraId="1C657407">
            <w:pPr>
              <w:pStyle w:val="103"/>
              <w:keepNext/>
              <w:snapToGrid w:val="0"/>
              <w:spacing w:before="161" w:line="240" w:lineRule="auto"/>
              <w:ind w:left="0" w:leftChars="0" w:right="0" w:rightChars="0" w:firstLine="0" w:firstLineChars="0"/>
              <w:jc w:val="center"/>
              <w:rPr>
                <w:rFonts w:hint="eastAsia" w:ascii="宋体" w:eastAsia="宋体"/>
                <w:sz w:val="18"/>
              </w:rPr>
            </w:pPr>
            <w:r>
              <w:rPr>
                <w:rFonts w:ascii="宋体" w:eastAsia="宋体"/>
                <w:spacing w:val="-2"/>
                <w:sz w:val="18"/>
              </w:rPr>
              <w:t>卡刀版（起步价）</w:t>
            </w:r>
          </w:p>
        </w:tc>
        <w:tc>
          <w:tcPr>
            <w:tcW w:w="280" w:type="dxa"/>
            <w:vAlign w:val="center"/>
          </w:tcPr>
          <w:p w14:paraId="7B20E092">
            <w:pPr>
              <w:pStyle w:val="103"/>
              <w:keepNext/>
              <w:snapToGrid w:val="0"/>
              <w:spacing w:before="162" w:line="240" w:lineRule="auto"/>
              <w:ind w:left="0" w:leftChars="0" w:right="0" w:rightChars="0" w:firstLine="0" w:firstLineChars="0"/>
              <w:jc w:val="center"/>
              <w:rPr>
                <w:rFonts w:hint="eastAsia" w:ascii="宋体" w:eastAsia="宋体"/>
                <w:sz w:val="18"/>
              </w:rPr>
            </w:pPr>
            <w:r>
              <w:rPr>
                <w:rFonts w:ascii="宋体" w:eastAsia="宋体"/>
                <w:sz w:val="18"/>
              </w:rPr>
              <w:t>次</w:t>
            </w:r>
          </w:p>
        </w:tc>
        <w:tc>
          <w:tcPr>
            <w:tcW w:w="875" w:type="dxa"/>
            <w:vAlign w:val="center"/>
          </w:tcPr>
          <w:p w14:paraId="37542B70">
            <w:pPr>
              <w:keepNext/>
              <w:snapToGrid w:val="0"/>
              <w:spacing w:line="240" w:lineRule="auto"/>
              <w:ind w:left="0" w:leftChars="0" w:right="0" w:rightChars="0" w:firstLine="0" w:firstLineChars="0"/>
              <w:jc w:val="center"/>
              <w:rPr>
                <w:rFonts w:ascii="宋体" w:eastAsia="宋体"/>
                <w:sz w:val="18"/>
              </w:rPr>
            </w:pPr>
          </w:p>
        </w:tc>
        <w:tc>
          <w:tcPr>
            <w:tcW w:w="752" w:type="dxa"/>
            <w:vAlign w:val="center"/>
          </w:tcPr>
          <w:p w14:paraId="33133ED5">
            <w:pPr>
              <w:keepNext/>
              <w:snapToGrid w:val="0"/>
              <w:spacing w:line="240" w:lineRule="auto"/>
              <w:ind w:left="0" w:leftChars="0" w:right="0" w:rightChars="0" w:firstLine="0" w:firstLineChars="0"/>
              <w:jc w:val="center"/>
              <w:rPr>
                <w:rFonts w:ascii="宋体" w:eastAsia="宋体"/>
                <w:sz w:val="18"/>
              </w:rPr>
            </w:pPr>
          </w:p>
        </w:tc>
        <w:tc>
          <w:tcPr>
            <w:tcW w:w="3000" w:type="dxa"/>
            <w:vMerge w:val="restart"/>
            <w:vAlign w:val="center"/>
          </w:tcPr>
          <w:p w14:paraId="045E2E60">
            <w:pPr>
              <w:keepNext/>
              <w:snapToGrid w:val="0"/>
              <w:spacing w:line="240" w:lineRule="auto"/>
              <w:ind w:left="0" w:leftChars="0" w:right="0" w:rightChars="0" w:firstLine="0" w:firstLineChars="0"/>
              <w:jc w:val="center"/>
              <w:rPr>
                <w:rFonts w:ascii="宋体" w:eastAsia="宋体"/>
                <w:sz w:val="18"/>
              </w:rPr>
            </w:pPr>
            <w:r>
              <w:rPr>
                <w:rFonts w:hint="eastAsia" w:ascii="宋体" w:eastAsia="宋体"/>
                <w:sz w:val="18"/>
              </w:rPr>
              <w:t>按起印量报价，小于起印量或单次数量超起印量大时需要再议价</w:t>
            </w:r>
          </w:p>
        </w:tc>
      </w:tr>
      <w:tr w14:paraId="6C5E5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4048B3F0">
            <w:pPr>
              <w:pStyle w:val="103"/>
              <w:keepNext/>
              <w:snapToGrid w:val="0"/>
              <w:spacing w:before="163" w:line="240" w:lineRule="auto"/>
              <w:ind w:left="0" w:leftChars="0" w:right="0" w:rightChars="0" w:firstLine="0" w:firstLineChars="0"/>
              <w:jc w:val="center"/>
              <w:rPr>
                <w:rFonts w:hint="eastAsia" w:ascii="宋体" w:eastAsia="宋体"/>
                <w:sz w:val="18"/>
              </w:rPr>
            </w:pPr>
            <w:r>
              <w:rPr>
                <w:rFonts w:ascii="宋体" w:eastAsia="宋体"/>
                <w:sz w:val="18"/>
              </w:rPr>
              <w:t>2</w:t>
            </w:r>
          </w:p>
        </w:tc>
        <w:tc>
          <w:tcPr>
            <w:tcW w:w="1288" w:type="dxa"/>
            <w:vMerge w:val="continue"/>
            <w:tcBorders>
              <w:top w:val="nil"/>
              <w:bottom w:val="nil"/>
            </w:tcBorders>
            <w:vAlign w:val="center"/>
          </w:tcPr>
          <w:p w14:paraId="402BD5A1">
            <w:pPr>
              <w:keepNext/>
              <w:snapToGrid w:val="0"/>
              <w:spacing w:line="240" w:lineRule="auto"/>
              <w:ind w:left="0" w:leftChars="0" w:right="0" w:rightChars="0" w:firstLine="0" w:firstLineChars="0"/>
              <w:jc w:val="center"/>
              <w:rPr>
                <w:rFonts w:ascii="宋体" w:eastAsia="宋体"/>
                <w:sz w:val="18"/>
              </w:rPr>
            </w:pPr>
          </w:p>
        </w:tc>
        <w:tc>
          <w:tcPr>
            <w:tcW w:w="896" w:type="dxa"/>
            <w:vAlign w:val="center"/>
          </w:tcPr>
          <w:p w14:paraId="6CAF5A5A">
            <w:pPr>
              <w:keepNext/>
              <w:snapToGrid w:val="0"/>
              <w:spacing w:line="240" w:lineRule="auto"/>
              <w:ind w:left="0" w:leftChars="0" w:right="0" w:rightChars="0" w:firstLine="0" w:firstLineChars="0"/>
              <w:jc w:val="center"/>
              <w:rPr>
                <w:rFonts w:ascii="宋体" w:eastAsia="宋体"/>
                <w:sz w:val="18"/>
              </w:rPr>
            </w:pPr>
          </w:p>
        </w:tc>
        <w:tc>
          <w:tcPr>
            <w:tcW w:w="2832" w:type="dxa"/>
            <w:vAlign w:val="center"/>
          </w:tcPr>
          <w:p w14:paraId="1E2A18DF">
            <w:pPr>
              <w:pStyle w:val="103"/>
              <w:keepNext/>
              <w:snapToGrid w:val="0"/>
              <w:spacing w:before="163" w:line="240" w:lineRule="auto"/>
              <w:ind w:left="0" w:leftChars="0" w:right="0" w:rightChars="0" w:firstLine="0" w:firstLineChars="0"/>
              <w:jc w:val="center"/>
              <w:rPr>
                <w:rFonts w:hint="eastAsia" w:ascii="宋体" w:eastAsia="宋体"/>
                <w:sz w:val="18"/>
              </w:rPr>
            </w:pPr>
            <w:r>
              <w:rPr>
                <w:rFonts w:ascii="宋体" w:eastAsia="宋体"/>
                <w:spacing w:val="-2"/>
                <w:sz w:val="18"/>
              </w:rPr>
              <w:t>锁线（起步价）</w:t>
            </w:r>
          </w:p>
        </w:tc>
        <w:tc>
          <w:tcPr>
            <w:tcW w:w="280" w:type="dxa"/>
            <w:vAlign w:val="center"/>
          </w:tcPr>
          <w:p w14:paraId="5008E553">
            <w:pPr>
              <w:pStyle w:val="103"/>
              <w:keepNext/>
              <w:snapToGrid w:val="0"/>
              <w:spacing w:before="163" w:line="240" w:lineRule="auto"/>
              <w:ind w:left="0" w:leftChars="0" w:right="0" w:rightChars="0" w:firstLine="0" w:firstLineChars="0"/>
              <w:jc w:val="center"/>
              <w:rPr>
                <w:rFonts w:hint="eastAsia" w:ascii="宋体" w:eastAsia="宋体"/>
                <w:sz w:val="18"/>
              </w:rPr>
            </w:pPr>
            <w:r>
              <w:rPr>
                <w:rFonts w:ascii="宋体" w:eastAsia="宋体"/>
                <w:sz w:val="18"/>
              </w:rPr>
              <w:t>次</w:t>
            </w:r>
          </w:p>
        </w:tc>
        <w:tc>
          <w:tcPr>
            <w:tcW w:w="875" w:type="dxa"/>
            <w:vAlign w:val="center"/>
          </w:tcPr>
          <w:p w14:paraId="0052717B">
            <w:pPr>
              <w:keepNext/>
              <w:snapToGrid w:val="0"/>
              <w:spacing w:line="240" w:lineRule="auto"/>
              <w:ind w:left="0" w:leftChars="0" w:right="0" w:rightChars="0" w:firstLine="0" w:firstLineChars="0"/>
              <w:jc w:val="center"/>
              <w:rPr>
                <w:rFonts w:ascii="宋体" w:eastAsia="宋体"/>
                <w:sz w:val="18"/>
              </w:rPr>
            </w:pPr>
          </w:p>
        </w:tc>
        <w:tc>
          <w:tcPr>
            <w:tcW w:w="752" w:type="dxa"/>
            <w:vAlign w:val="center"/>
          </w:tcPr>
          <w:p w14:paraId="75D8245E">
            <w:pPr>
              <w:keepNext/>
              <w:snapToGrid w:val="0"/>
              <w:spacing w:line="240" w:lineRule="auto"/>
              <w:ind w:left="0" w:leftChars="0" w:right="0" w:rightChars="0" w:firstLine="0" w:firstLineChars="0"/>
              <w:jc w:val="center"/>
              <w:rPr>
                <w:rFonts w:ascii="宋体" w:eastAsia="宋体"/>
                <w:sz w:val="18"/>
              </w:rPr>
            </w:pPr>
          </w:p>
        </w:tc>
        <w:tc>
          <w:tcPr>
            <w:tcW w:w="3000" w:type="dxa"/>
            <w:vMerge w:val="continue"/>
            <w:vAlign w:val="center"/>
          </w:tcPr>
          <w:p w14:paraId="7FF81C30">
            <w:pPr>
              <w:keepNext/>
              <w:snapToGrid w:val="0"/>
              <w:spacing w:line="240" w:lineRule="auto"/>
              <w:ind w:left="0" w:leftChars="0" w:right="0" w:rightChars="0" w:firstLine="0" w:firstLineChars="0"/>
              <w:jc w:val="center"/>
              <w:rPr>
                <w:rFonts w:ascii="宋体" w:eastAsia="宋体"/>
                <w:sz w:val="18"/>
              </w:rPr>
            </w:pPr>
          </w:p>
        </w:tc>
      </w:tr>
      <w:tr w14:paraId="140EE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7A43F972">
            <w:pPr>
              <w:pStyle w:val="103"/>
              <w:keepNext/>
              <w:snapToGrid w:val="0"/>
              <w:spacing w:before="161" w:line="240" w:lineRule="auto"/>
              <w:ind w:left="0" w:leftChars="0" w:right="0" w:rightChars="0" w:firstLine="0" w:firstLineChars="0"/>
              <w:jc w:val="center"/>
              <w:rPr>
                <w:rFonts w:hint="eastAsia" w:ascii="宋体" w:eastAsia="宋体"/>
                <w:sz w:val="18"/>
              </w:rPr>
            </w:pPr>
            <w:r>
              <w:rPr>
                <w:rFonts w:ascii="宋体" w:eastAsia="宋体"/>
                <w:sz w:val="18"/>
              </w:rPr>
              <w:t>3</w:t>
            </w:r>
          </w:p>
        </w:tc>
        <w:tc>
          <w:tcPr>
            <w:tcW w:w="1288" w:type="dxa"/>
            <w:vMerge w:val="continue"/>
            <w:tcBorders>
              <w:top w:val="nil"/>
              <w:bottom w:val="nil"/>
            </w:tcBorders>
            <w:vAlign w:val="center"/>
          </w:tcPr>
          <w:p w14:paraId="1CC573FE">
            <w:pPr>
              <w:keepNext/>
              <w:snapToGrid w:val="0"/>
              <w:spacing w:line="240" w:lineRule="auto"/>
              <w:ind w:left="0" w:leftChars="0" w:right="0" w:rightChars="0" w:firstLine="0" w:firstLineChars="0"/>
              <w:jc w:val="center"/>
              <w:rPr>
                <w:rFonts w:ascii="宋体" w:eastAsia="宋体"/>
                <w:sz w:val="18"/>
              </w:rPr>
            </w:pPr>
          </w:p>
        </w:tc>
        <w:tc>
          <w:tcPr>
            <w:tcW w:w="896" w:type="dxa"/>
            <w:vAlign w:val="center"/>
          </w:tcPr>
          <w:p w14:paraId="5DFF8833">
            <w:pPr>
              <w:keepNext/>
              <w:snapToGrid w:val="0"/>
              <w:spacing w:line="240" w:lineRule="auto"/>
              <w:ind w:left="0" w:leftChars="0" w:right="0" w:rightChars="0" w:firstLine="0" w:firstLineChars="0"/>
              <w:jc w:val="center"/>
              <w:rPr>
                <w:rFonts w:ascii="宋体" w:eastAsia="宋体"/>
                <w:sz w:val="18"/>
              </w:rPr>
            </w:pPr>
          </w:p>
        </w:tc>
        <w:tc>
          <w:tcPr>
            <w:tcW w:w="2832" w:type="dxa"/>
            <w:vAlign w:val="center"/>
          </w:tcPr>
          <w:p w14:paraId="2F18FDD2">
            <w:pPr>
              <w:pStyle w:val="103"/>
              <w:keepNext/>
              <w:snapToGrid w:val="0"/>
              <w:spacing w:before="161" w:line="240" w:lineRule="auto"/>
              <w:ind w:left="0" w:leftChars="0" w:right="0" w:rightChars="0" w:firstLine="0" w:firstLineChars="0"/>
              <w:jc w:val="center"/>
              <w:rPr>
                <w:rFonts w:hint="eastAsia" w:ascii="宋体" w:eastAsia="宋体"/>
                <w:sz w:val="18"/>
              </w:rPr>
            </w:pPr>
            <w:r>
              <w:rPr>
                <w:rFonts w:ascii="宋体" w:eastAsia="宋体"/>
                <w:spacing w:val="-2"/>
                <w:sz w:val="18"/>
              </w:rPr>
              <w:t>烫金（起步价）</w:t>
            </w:r>
          </w:p>
        </w:tc>
        <w:tc>
          <w:tcPr>
            <w:tcW w:w="280" w:type="dxa"/>
            <w:vAlign w:val="center"/>
          </w:tcPr>
          <w:p w14:paraId="6CCE2D57">
            <w:pPr>
              <w:pStyle w:val="103"/>
              <w:keepNext/>
              <w:snapToGrid w:val="0"/>
              <w:spacing w:before="162" w:line="240" w:lineRule="auto"/>
              <w:ind w:left="0" w:leftChars="0" w:right="0" w:rightChars="0" w:firstLine="0" w:firstLineChars="0"/>
              <w:jc w:val="center"/>
              <w:rPr>
                <w:rFonts w:hint="eastAsia" w:ascii="宋体" w:eastAsia="宋体"/>
                <w:sz w:val="18"/>
              </w:rPr>
            </w:pPr>
            <w:r>
              <w:rPr>
                <w:rFonts w:ascii="宋体" w:eastAsia="宋体"/>
                <w:sz w:val="18"/>
              </w:rPr>
              <w:t>次</w:t>
            </w:r>
          </w:p>
        </w:tc>
        <w:tc>
          <w:tcPr>
            <w:tcW w:w="875" w:type="dxa"/>
            <w:vAlign w:val="center"/>
          </w:tcPr>
          <w:p w14:paraId="3CAE4A75">
            <w:pPr>
              <w:keepNext/>
              <w:snapToGrid w:val="0"/>
              <w:spacing w:line="240" w:lineRule="auto"/>
              <w:ind w:left="0" w:leftChars="0" w:right="0" w:rightChars="0" w:firstLine="0" w:firstLineChars="0"/>
              <w:jc w:val="center"/>
              <w:rPr>
                <w:rFonts w:ascii="宋体" w:eastAsia="宋体"/>
                <w:sz w:val="18"/>
              </w:rPr>
            </w:pPr>
          </w:p>
        </w:tc>
        <w:tc>
          <w:tcPr>
            <w:tcW w:w="752" w:type="dxa"/>
            <w:vAlign w:val="center"/>
          </w:tcPr>
          <w:p w14:paraId="056B3B0E">
            <w:pPr>
              <w:keepNext/>
              <w:snapToGrid w:val="0"/>
              <w:spacing w:line="240" w:lineRule="auto"/>
              <w:ind w:left="0" w:leftChars="0" w:right="0" w:rightChars="0" w:firstLine="0" w:firstLineChars="0"/>
              <w:jc w:val="center"/>
              <w:rPr>
                <w:rFonts w:ascii="宋体" w:eastAsia="宋体"/>
                <w:sz w:val="18"/>
              </w:rPr>
            </w:pPr>
          </w:p>
        </w:tc>
        <w:tc>
          <w:tcPr>
            <w:tcW w:w="3000" w:type="dxa"/>
            <w:vMerge w:val="continue"/>
            <w:vAlign w:val="center"/>
          </w:tcPr>
          <w:p w14:paraId="7DC545AC">
            <w:pPr>
              <w:keepNext/>
              <w:snapToGrid w:val="0"/>
              <w:spacing w:line="240" w:lineRule="auto"/>
              <w:ind w:left="0" w:leftChars="0" w:right="0" w:rightChars="0" w:firstLine="0" w:firstLineChars="0"/>
              <w:jc w:val="center"/>
              <w:rPr>
                <w:rFonts w:ascii="宋体" w:eastAsia="宋体"/>
                <w:sz w:val="18"/>
              </w:rPr>
            </w:pPr>
          </w:p>
        </w:tc>
      </w:tr>
      <w:tr w14:paraId="04698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1A3B7841">
            <w:pPr>
              <w:pStyle w:val="103"/>
              <w:keepNext/>
              <w:snapToGrid w:val="0"/>
              <w:spacing w:before="163" w:line="240" w:lineRule="auto"/>
              <w:ind w:left="0" w:leftChars="0" w:right="0" w:rightChars="0" w:firstLine="0" w:firstLineChars="0"/>
              <w:jc w:val="center"/>
              <w:rPr>
                <w:rFonts w:hint="eastAsia" w:ascii="宋体" w:eastAsia="宋体"/>
                <w:sz w:val="18"/>
              </w:rPr>
            </w:pPr>
            <w:r>
              <w:rPr>
                <w:rFonts w:ascii="宋体" w:eastAsia="宋体"/>
                <w:sz w:val="18"/>
              </w:rPr>
              <w:t>4</w:t>
            </w:r>
          </w:p>
        </w:tc>
        <w:tc>
          <w:tcPr>
            <w:tcW w:w="1288" w:type="dxa"/>
            <w:vMerge w:val="continue"/>
            <w:tcBorders>
              <w:top w:val="nil"/>
              <w:bottom w:val="nil"/>
            </w:tcBorders>
            <w:vAlign w:val="center"/>
          </w:tcPr>
          <w:p w14:paraId="768110A7">
            <w:pPr>
              <w:keepNext/>
              <w:snapToGrid w:val="0"/>
              <w:spacing w:line="240" w:lineRule="auto"/>
              <w:ind w:left="0" w:leftChars="0" w:right="0" w:rightChars="0" w:firstLine="0" w:firstLineChars="0"/>
              <w:jc w:val="center"/>
              <w:rPr>
                <w:rFonts w:ascii="宋体" w:eastAsia="宋体"/>
                <w:sz w:val="18"/>
              </w:rPr>
            </w:pPr>
          </w:p>
        </w:tc>
        <w:tc>
          <w:tcPr>
            <w:tcW w:w="896" w:type="dxa"/>
            <w:vAlign w:val="center"/>
          </w:tcPr>
          <w:p w14:paraId="5068DBF7">
            <w:pPr>
              <w:keepNext/>
              <w:snapToGrid w:val="0"/>
              <w:spacing w:line="240" w:lineRule="auto"/>
              <w:ind w:left="0" w:leftChars="0" w:right="0" w:rightChars="0" w:firstLine="0" w:firstLineChars="0"/>
              <w:jc w:val="center"/>
              <w:rPr>
                <w:rFonts w:ascii="宋体" w:eastAsia="宋体"/>
                <w:sz w:val="18"/>
              </w:rPr>
            </w:pPr>
          </w:p>
        </w:tc>
        <w:tc>
          <w:tcPr>
            <w:tcW w:w="2832" w:type="dxa"/>
            <w:vAlign w:val="center"/>
          </w:tcPr>
          <w:p w14:paraId="61CB71F6">
            <w:pPr>
              <w:pStyle w:val="103"/>
              <w:keepNext/>
              <w:snapToGrid w:val="0"/>
              <w:spacing w:before="163" w:line="240" w:lineRule="auto"/>
              <w:ind w:left="0" w:leftChars="0" w:right="0" w:rightChars="0" w:firstLine="0" w:firstLineChars="0"/>
              <w:jc w:val="center"/>
              <w:rPr>
                <w:rFonts w:hint="eastAsia" w:ascii="宋体" w:eastAsia="宋体"/>
                <w:sz w:val="18"/>
              </w:rPr>
            </w:pPr>
            <w:r>
              <w:rPr>
                <w:rFonts w:ascii="宋体" w:eastAsia="宋体"/>
                <w:spacing w:val="-3"/>
                <w:sz w:val="18"/>
              </w:rPr>
              <w:t>凹凸（起步价）</w:t>
            </w:r>
          </w:p>
        </w:tc>
        <w:tc>
          <w:tcPr>
            <w:tcW w:w="280" w:type="dxa"/>
            <w:vAlign w:val="center"/>
          </w:tcPr>
          <w:p w14:paraId="54DFE566">
            <w:pPr>
              <w:pStyle w:val="103"/>
              <w:keepNext/>
              <w:snapToGrid w:val="0"/>
              <w:spacing w:before="163" w:line="240" w:lineRule="auto"/>
              <w:ind w:left="0" w:leftChars="0" w:right="0" w:rightChars="0" w:firstLine="0" w:firstLineChars="0"/>
              <w:jc w:val="center"/>
              <w:rPr>
                <w:rFonts w:hint="eastAsia" w:ascii="宋体" w:eastAsia="宋体"/>
                <w:sz w:val="18"/>
              </w:rPr>
            </w:pPr>
            <w:r>
              <w:rPr>
                <w:rFonts w:ascii="宋体" w:eastAsia="宋体"/>
                <w:sz w:val="18"/>
              </w:rPr>
              <w:t>次</w:t>
            </w:r>
          </w:p>
        </w:tc>
        <w:tc>
          <w:tcPr>
            <w:tcW w:w="875" w:type="dxa"/>
            <w:vAlign w:val="center"/>
          </w:tcPr>
          <w:p w14:paraId="2C705DA3">
            <w:pPr>
              <w:keepNext/>
              <w:snapToGrid w:val="0"/>
              <w:spacing w:line="240" w:lineRule="auto"/>
              <w:ind w:left="0" w:leftChars="0" w:right="0" w:rightChars="0" w:firstLine="0" w:firstLineChars="0"/>
              <w:jc w:val="center"/>
              <w:rPr>
                <w:rFonts w:ascii="宋体" w:eastAsia="宋体"/>
                <w:sz w:val="18"/>
              </w:rPr>
            </w:pPr>
          </w:p>
        </w:tc>
        <w:tc>
          <w:tcPr>
            <w:tcW w:w="752" w:type="dxa"/>
            <w:vAlign w:val="center"/>
          </w:tcPr>
          <w:p w14:paraId="6DC4F90C">
            <w:pPr>
              <w:keepNext/>
              <w:snapToGrid w:val="0"/>
              <w:spacing w:line="240" w:lineRule="auto"/>
              <w:ind w:left="0" w:leftChars="0" w:right="0" w:rightChars="0" w:firstLine="0" w:firstLineChars="0"/>
              <w:jc w:val="center"/>
              <w:rPr>
                <w:rFonts w:ascii="宋体" w:eastAsia="宋体"/>
                <w:sz w:val="18"/>
              </w:rPr>
            </w:pPr>
          </w:p>
        </w:tc>
        <w:tc>
          <w:tcPr>
            <w:tcW w:w="3000" w:type="dxa"/>
            <w:vMerge w:val="continue"/>
            <w:vAlign w:val="center"/>
          </w:tcPr>
          <w:p w14:paraId="38934276">
            <w:pPr>
              <w:keepNext/>
              <w:snapToGrid w:val="0"/>
              <w:spacing w:line="240" w:lineRule="auto"/>
              <w:ind w:left="0" w:leftChars="0" w:right="0" w:rightChars="0" w:firstLine="0" w:firstLineChars="0"/>
              <w:jc w:val="center"/>
              <w:rPr>
                <w:rFonts w:ascii="宋体" w:eastAsia="宋体"/>
                <w:sz w:val="18"/>
              </w:rPr>
            </w:pPr>
          </w:p>
        </w:tc>
      </w:tr>
      <w:tr w14:paraId="36A17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5E9A2D7E">
            <w:pPr>
              <w:pStyle w:val="103"/>
              <w:keepNext/>
              <w:snapToGrid w:val="0"/>
              <w:spacing w:before="161" w:line="240" w:lineRule="auto"/>
              <w:ind w:left="0" w:leftChars="0" w:right="0" w:rightChars="0" w:firstLine="0" w:firstLineChars="0"/>
              <w:jc w:val="center"/>
              <w:rPr>
                <w:rFonts w:hint="eastAsia" w:ascii="宋体" w:eastAsia="宋体"/>
                <w:sz w:val="18"/>
              </w:rPr>
            </w:pPr>
            <w:r>
              <w:rPr>
                <w:rFonts w:ascii="宋体" w:eastAsia="宋体"/>
                <w:sz w:val="18"/>
              </w:rPr>
              <w:t>5</w:t>
            </w:r>
          </w:p>
        </w:tc>
        <w:tc>
          <w:tcPr>
            <w:tcW w:w="1288" w:type="dxa"/>
            <w:vMerge w:val="continue"/>
            <w:tcBorders>
              <w:top w:val="nil"/>
            </w:tcBorders>
            <w:vAlign w:val="center"/>
          </w:tcPr>
          <w:p w14:paraId="5BD02FBC">
            <w:pPr>
              <w:keepNext/>
              <w:snapToGrid w:val="0"/>
              <w:spacing w:line="240" w:lineRule="auto"/>
              <w:ind w:left="0" w:leftChars="0" w:right="0" w:rightChars="0" w:firstLine="0" w:firstLineChars="0"/>
              <w:jc w:val="center"/>
              <w:rPr>
                <w:rFonts w:ascii="宋体" w:eastAsia="宋体"/>
                <w:sz w:val="18"/>
              </w:rPr>
            </w:pPr>
          </w:p>
        </w:tc>
        <w:tc>
          <w:tcPr>
            <w:tcW w:w="896" w:type="dxa"/>
            <w:vAlign w:val="center"/>
          </w:tcPr>
          <w:p w14:paraId="5CC42DE4">
            <w:pPr>
              <w:keepNext/>
              <w:snapToGrid w:val="0"/>
              <w:spacing w:line="240" w:lineRule="auto"/>
              <w:ind w:left="0" w:leftChars="0" w:right="0" w:rightChars="0" w:firstLine="0" w:firstLineChars="0"/>
              <w:jc w:val="center"/>
              <w:rPr>
                <w:rFonts w:ascii="宋体" w:eastAsia="宋体"/>
                <w:sz w:val="18"/>
              </w:rPr>
            </w:pPr>
          </w:p>
        </w:tc>
        <w:tc>
          <w:tcPr>
            <w:tcW w:w="2832" w:type="dxa"/>
            <w:vAlign w:val="center"/>
          </w:tcPr>
          <w:p w14:paraId="6D216190">
            <w:pPr>
              <w:pStyle w:val="103"/>
              <w:keepNext/>
              <w:snapToGrid w:val="0"/>
              <w:spacing w:before="161" w:line="240" w:lineRule="auto"/>
              <w:ind w:left="0" w:leftChars="0" w:right="0" w:rightChars="0" w:firstLine="0" w:firstLineChars="0"/>
              <w:jc w:val="center"/>
              <w:rPr>
                <w:rFonts w:hint="eastAsia" w:ascii="宋体" w:eastAsia="宋体"/>
                <w:sz w:val="18"/>
              </w:rPr>
            </w:pPr>
            <w:r>
              <w:rPr>
                <w:rFonts w:ascii="宋体" w:eastAsia="宋体"/>
                <w:spacing w:val="-1"/>
                <w:sz w:val="18"/>
              </w:rPr>
              <w:t>UV（起步价）</w:t>
            </w:r>
          </w:p>
        </w:tc>
        <w:tc>
          <w:tcPr>
            <w:tcW w:w="280" w:type="dxa"/>
            <w:vAlign w:val="center"/>
          </w:tcPr>
          <w:p w14:paraId="34A8B412">
            <w:pPr>
              <w:pStyle w:val="103"/>
              <w:keepNext/>
              <w:snapToGrid w:val="0"/>
              <w:spacing w:before="162" w:line="240" w:lineRule="auto"/>
              <w:ind w:left="0" w:leftChars="0" w:right="0" w:rightChars="0" w:firstLine="0" w:firstLineChars="0"/>
              <w:jc w:val="center"/>
              <w:rPr>
                <w:rFonts w:hint="eastAsia" w:ascii="宋体" w:eastAsia="宋体"/>
                <w:sz w:val="18"/>
              </w:rPr>
            </w:pPr>
            <w:r>
              <w:rPr>
                <w:rFonts w:ascii="宋体" w:eastAsia="宋体"/>
                <w:sz w:val="18"/>
              </w:rPr>
              <w:t>次</w:t>
            </w:r>
          </w:p>
        </w:tc>
        <w:tc>
          <w:tcPr>
            <w:tcW w:w="875" w:type="dxa"/>
            <w:vAlign w:val="center"/>
          </w:tcPr>
          <w:p w14:paraId="4710D99A">
            <w:pPr>
              <w:keepNext/>
              <w:snapToGrid w:val="0"/>
              <w:spacing w:line="240" w:lineRule="auto"/>
              <w:ind w:left="0" w:leftChars="0" w:right="0" w:rightChars="0" w:firstLine="0" w:firstLineChars="0"/>
              <w:jc w:val="center"/>
              <w:rPr>
                <w:rFonts w:ascii="宋体" w:eastAsia="宋体"/>
                <w:sz w:val="18"/>
              </w:rPr>
            </w:pPr>
          </w:p>
        </w:tc>
        <w:tc>
          <w:tcPr>
            <w:tcW w:w="752" w:type="dxa"/>
            <w:vAlign w:val="center"/>
          </w:tcPr>
          <w:p w14:paraId="6C78B239">
            <w:pPr>
              <w:keepNext/>
              <w:snapToGrid w:val="0"/>
              <w:spacing w:line="240" w:lineRule="auto"/>
              <w:ind w:left="0" w:leftChars="0" w:right="0" w:rightChars="0" w:firstLine="0" w:firstLineChars="0"/>
              <w:jc w:val="center"/>
              <w:rPr>
                <w:rFonts w:ascii="宋体" w:eastAsia="宋体"/>
                <w:sz w:val="18"/>
              </w:rPr>
            </w:pPr>
          </w:p>
        </w:tc>
        <w:tc>
          <w:tcPr>
            <w:tcW w:w="3000" w:type="dxa"/>
            <w:vMerge w:val="continue"/>
            <w:vAlign w:val="center"/>
          </w:tcPr>
          <w:p w14:paraId="6D5A2745">
            <w:pPr>
              <w:keepNext/>
              <w:snapToGrid w:val="0"/>
              <w:spacing w:line="240" w:lineRule="auto"/>
              <w:ind w:left="0" w:leftChars="0" w:right="0" w:rightChars="0" w:firstLine="0" w:firstLineChars="0"/>
              <w:jc w:val="center"/>
              <w:rPr>
                <w:rFonts w:ascii="宋体" w:eastAsia="宋体"/>
                <w:sz w:val="18"/>
              </w:rPr>
            </w:pPr>
          </w:p>
        </w:tc>
      </w:tr>
      <w:tr w14:paraId="4021F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6B82B4A8">
            <w:pPr>
              <w:pStyle w:val="103"/>
              <w:keepNext/>
              <w:snapToGrid w:val="0"/>
              <w:spacing w:before="150" w:line="240" w:lineRule="auto"/>
              <w:ind w:left="0" w:leftChars="0" w:right="0" w:rightChars="0" w:firstLine="0" w:firstLineChars="0"/>
              <w:jc w:val="center"/>
              <w:rPr>
                <w:rFonts w:hint="eastAsia" w:ascii="宋体" w:eastAsia="宋体"/>
                <w:sz w:val="18"/>
              </w:rPr>
            </w:pPr>
            <w:r>
              <w:rPr>
                <w:rFonts w:ascii="宋体" w:eastAsia="宋体"/>
                <w:sz w:val="18"/>
              </w:rPr>
              <w:t>6</w:t>
            </w:r>
          </w:p>
        </w:tc>
        <w:tc>
          <w:tcPr>
            <w:tcW w:w="1288" w:type="dxa"/>
            <w:vMerge w:val="restart"/>
            <w:tcBorders>
              <w:bottom w:val="nil"/>
            </w:tcBorders>
            <w:vAlign w:val="center"/>
          </w:tcPr>
          <w:p w14:paraId="54807E93">
            <w:pPr>
              <w:pStyle w:val="103"/>
              <w:keepNext/>
              <w:snapToGrid w:val="0"/>
              <w:spacing w:before="59" w:line="240" w:lineRule="auto"/>
              <w:ind w:left="0" w:leftChars="0" w:right="0" w:rightChars="0" w:firstLine="0" w:firstLineChars="0"/>
              <w:jc w:val="center"/>
              <w:rPr>
                <w:rFonts w:hint="eastAsia" w:ascii="宋体" w:eastAsia="宋体"/>
                <w:sz w:val="18"/>
              </w:rPr>
            </w:pPr>
            <w:r>
              <w:rPr>
                <w:rFonts w:ascii="宋体" w:eastAsia="宋体"/>
                <w:spacing w:val="-4"/>
                <w:sz w:val="18"/>
              </w:rPr>
              <w:t>信封</w:t>
            </w:r>
          </w:p>
        </w:tc>
        <w:tc>
          <w:tcPr>
            <w:tcW w:w="896" w:type="dxa"/>
            <w:vMerge w:val="restart"/>
            <w:tcBorders>
              <w:bottom w:val="nil"/>
            </w:tcBorders>
            <w:vAlign w:val="center"/>
          </w:tcPr>
          <w:p w14:paraId="5D80B6A4">
            <w:pPr>
              <w:pStyle w:val="103"/>
              <w:keepNext/>
              <w:snapToGrid w:val="0"/>
              <w:spacing w:before="58" w:line="240" w:lineRule="auto"/>
              <w:ind w:left="0" w:leftChars="0" w:right="0" w:rightChars="0" w:firstLine="0" w:firstLineChars="0"/>
              <w:jc w:val="center"/>
              <w:rPr>
                <w:rFonts w:hint="eastAsia" w:ascii="宋体" w:eastAsia="宋体"/>
                <w:sz w:val="18"/>
              </w:rPr>
            </w:pPr>
            <w:r>
              <w:rPr>
                <w:rFonts w:ascii="宋体" w:eastAsia="宋体"/>
                <w:spacing w:val="-2"/>
                <w:sz w:val="18"/>
              </w:rPr>
              <w:t>324*229</w:t>
            </w:r>
          </w:p>
        </w:tc>
        <w:tc>
          <w:tcPr>
            <w:tcW w:w="2832" w:type="dxa"/>
            <w:vMerge w:val="restart"/>
            <w:tcBorders>
              <w:bottom w:val="nil"/>
            </w:tcBorders>
            <w:vAlign w:val="center"/>
          </w:tcPr>
          <w:p w14:paraId="2DEB948F">
            <w:pPr>
              <w:pStyle w:val="103"/>
              <w:keepNext/>
              <w:snapToGrid w:val="0"/>
              <w:spacing w:before="157" w:line="240" w:lineRule="auto"/>
              <w:ind w:left="0" w:leftChars="0" w:right="0" w:rightChars="0" w:firstLine="0" w:firstLineChars="0"/>
              <w:jc w:val="center"/>
              <w:rPr>
                <w:rFonts w:hint="eastAsia" w:ascii="宋体" w:eastAsia="宋体"/>
                <w:sz w:val="18"/>
                <w:lang w:eastAsia="zh-CN"/>
              </w:rPr>
            </w:pPr>
            <w:r>
              <w:rPr>
                <w:rFonts w:ascii="宋体" w:eastAsia="宋体"/>
                <w:spacing w:val="-6"/>
                <w:sz w:val="18"/>
                <w:lang w:eastAsia="zh-CN"/>
              </w:rPr>
              <w:t>150g</w:t>
            </w:r>
            <w:r>
              <w:rPr>
                <w:rFonts w:ascii="宋体" w:eastAsia="宋体"/>
                <w:spacing w:val="-30"/>
                <w:sz w:val="18"/>
                <w:lang w:eastAsia="zh-CN"/>
              </w:rPr>
              <w:t xml:space="preserve"> </w:t>
            </w:r>
            <w:r>
              <w:rPr>
                <w:rFonts w:ascii="宋体" w:eastAsia="宋体"/>
                <w:spacing w:val="-6"/>
                <w:sz w:val="18"/>
                <w:lang w:eastAsia="zh-CN"/>
              </w:rPr>
              <w:t>牛皮纸，所有文字均用</w:t>
            </w:r>
          </w:p>
          <w:p w14:paraId="41AF09C4">
            <w:pPr>
              <w:pStyle w:val="103"/>
              <w:keepNext/>
              <w:snapToGrid w:val="0"/>
              <w:spacing w:before="111" w:line="240" w:lineRule="auto"/>
              <w:ind w:left="0" w:leftChars="0" w:right="0" w:rightChars="0" w:firstLine="0" w:firstLineChars="0"/>
              <w:jc w:val="center"/>
              <w:rPr>
                <w:rFonts w:hint="eastAsia" w:ascii="宋体" w:eastAsia="宋体"/>
                <w:sz w:val="18"/>
              </w:rPr>
            </w:pPr>
            <w:r>
              <w:rPr>
                <w:rFonts w:ascii="宋体" w:eastAsia="宋体"/>
                <w:spacing w:val="-2"/>
                <w:sz w:val="18"/>
              </w:rPr>
              <w:t>红色，贴胶牢固。</w:t>
            </w:r>
          </w:p>
        </w:tc>
        <w:tc>
          <w:tcPr>
            <w:tcW w:w="280" w:type="dxa"/>
            <w:vAlign w:val="center"/>
          </w:tcPr>
          <w:p w14:paraId="7316798B">
            <w:pPr>
              <w:pStyle w:val="103"/>
              <w:keepNext/>
              <w:snapToGrid w:val="0"/>
              <w:spacing w:before="151" w:line="240" w:lineRule="auto"/>
              <w:ind w:left="0" w:leftChars="0" w:right="0" w:rightChars="0" w:firstLine="0" w:firstLineChars="0"/>
              <w:jc w:val="center"/>
              <w:rPr>
                <w:rFonts w:hint="eastAsia" w:ascii="宋体" w:eastAsia="宋体"/>
                <w:sz w:val="18"/>
              </w:rPr>
            </w:pPr>
            <w:r>
              <w:rPr>
                <w:rFonts w:ascii="宋体" w:eastAsia="宋体"/>
                <w:sz w:val="18"/>
              </w:rPr>
              <w:t>个</w:t>
            </w:r>
          </w:p>
        </w:tc>
        <w:tc>
          <w:tcPr>
            <w:tcW w:w="875" w:type="dxa"/>
            <w:vAlign w:val="center"/>
          </w:tcPr>
          <w:p w14:paraId="4041C56E">
            <w:pPr>
              <w:pStyle w:val="103"/>
              <w:keepNext/>
              <w:snapToGrid w:val="0"/>
              <w:spacing w:before="151" w:line="240" w:lineRule="auto"/>
              <w:ind w:left="0" w:leftChars="0" w:right="0" w:rightChars="0" w:firstLine="0" w:firstLineChars="0"/>
              <w:jc w:val="center"/>
              <w:rPr>
                <w:rFonts w:hint="eastAsia" w:ascii="宋体" w:eastAsia="宋体"/>
                <w:sz w:val="18"/>
              </w:rPr>
            </w:pPr>
            <w:r>
              <w:rPr>
                <w:rFonts w:ascii="宋体" w:eastAsia="宋体"/>
                <w:spacing w:val="-4"/>
                <w:sz w:val="18"/>
              </w:rPr>
              <w:t>起印</w:t>
            </w:r>
            <w:r>
              <w:rPr>
                <w:rFonts w:ascii="宋体" w:eastAsia="宋体"/>
                <w:spacing w:val="-30"/>
                <w:sz w:val="18"/>
              </w:rPr>
              <w:t xml:space="preserve"> </w:t>
            </w:r>
            <w:r>
              <w:rPr>
                <w:rFonts w:ascii="宋体" w:eastAsia="宋体"/>
                <w:spacing w:val="-4"/>
                <w:sz w:val="18"/>
              </w:rPr>
              <w:t>500</w:t>
            </w:r>
            <w:r>
              <w:rPr>
                <w:rFonts w:ascii="宋体" w:eastAsia="宋体"/>
                <w:spacing w:val="-38"/>
                <w:sz w:val="18"/>
              </w:rPr>
              <w:t xml:space="preserve"> </w:t>
            </w:r>
            <w:r>
              <w:rPr>
                <w:rFonts w:ascii="宋体" w:eastAsia="宋体"/>
                <w:spacing w:val="-4"/>
                <w:sz w:val="18"/>
              </w:rPr>
              <w:t>个</w:t>
            </w:r>
          </w:p>
        </w:tc>
        <w:tc>
          <w:tcPr>
            <w:tcW w:w="752" w:type="dxa"/>
            <w:vAlign w:val="center"/>
          </w:tcPr>
          <w:p w14:paraId="363FD139">
            <w:pPr>
              <w:pStyle w:val="103"/>
              <w:keepNext/>
              <w:snapToGrid w:val="0"/>
              <w:spacing w:before="151" w:line="240" w:lineRule="auto"/>
              <w:ind w:left="0" w:leftChars="0" w:right="0" w:rightChars="0" w:firstLine="0" w:firstLineChars="0"/>
              <w:jc w:val="center"/>
              <w:rPr>
                <w:rFonts w:hint="eastAsia" w:ascii="宋体" w:eastAsia="宋体"/>
                <w:spacing w:val="-4"/>
                <w:sz w:val="18"/>
              </w:rPr>
            </w:pPr>
          </w:p>
        </w:tc>
        <w:tc>
          <w:tcPr>
            <w:tcW w:w="3000" w:type="dxa"/>
            <w:vMerge w:val="continue"/>
            <w:vAlign w:val="center"/>
          </w:tcPr>
          <w:p w14:paraId="494A3D64">
            <w:pPr>
              <w:pStyle w:val="103"/>
              <w:keepNext/>
              <w:snapToGrid w:val="0"/>
              <w:spacing w:before="151" w:line="240" w:lineRule="auto"/>
              <w:ind w:left="0" w:leftChars="0" w:right="0" w:rightChars="0" w:firstLine="0" w:firstLineChars="0"/>
              <w:jc w:val="center"/>
              <w:rPr>
                <w:rFonts w:hint="eastAsia" w:ascii="宋体" w:eastAsia="宋体"/>
                <w:spacing w:val="-4"/>
                <w:sz w:val="18"/>
              </w:rPr>
            </w:pPr>
          </w:p>
        </w:tc>
      </w:tr>
      <w:tr w14:paraId="4E088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72D9AB34">
            <w:pPr>
              <w:pStyle w:val="103"/>
              <w:keepNext/>
              <w:snapToGrid w:val="0"/>
              <w:spacing w:before="71" w:line="240" w:lineRule="auto"/>
              <w:ind w:left="0" w:leftChars="0" w:right="0" w:rightChars="0" w:firstLine="0" w:firstLineChars="0"/>
              <w:jc w:val="center"/>
              <w:rPr>
                <w:rFonts w:hint="eastAsia" w:ascii="宋体" w:eastAsia="宋体"/>
                <w:sz w:val="18"/>
              </w:rPr>
            </w:pPr>
            <w:r>
              <w:rPr>
                <w:rFonts w:ascii="宋体" w:eastAsia="宋体"/>
                <w:sz w:val="18"/>
              </w:rPr>
              <w:t>7</w:t>
            </w:r>
          </w:p>
        </w:tc>
        <w:tc>
          <w:tcPr>
            <w:tcW w:w="1288" w:type="dxa"/>
            <w:vMerge w:val="continue"/>
            <w:tcBorders>
              <w:top w:val="nil"/>
              <w:bottom w:val="nil"/>
            </w:tcBorders>
            <w:vAlign w:val="center"/>
          </w:tcPr>
          <w:p w14:paraId="2389ECCB">
            <w:pPr>
              <w:keepNext/>
              <w:snapToGrid w:val="0"/>
              <w:spacing w:line="240" w:lineRule="auto"/>
              <w:ind w:left="0" w:leftChars="0" w:right="0" w:rightChars="0" w:firstLine="0" w:firstLineChars="0"/>
              <w:jc w:val="center"/>
              <w:rPr>
                <w:rFonts w:ascii="宋体" w:eastAsia="宋体"/>
                <w:sz w:val="18"/>
              </w:rPr>
            </w:pPr>
          </w:p>
        </w:tc>
        <w:tc>
          <w:tcPr>
            <w:tcW w:w="896" w:type="dxa"/>
            <w:vMerge w:val="continue"/>
            <w:tcBorders>
              <w:top w:val="nil"/>
            </w:tcBorders>
            <w:vAlign w:val="center"/>
          </w:tcPr>
          <w:p w14:paraId="7D4DE7CE">
            <w:pPr>
              <w:keepNext/>
              <w:snapToGrid w:val="0"/>
              <w:spacing w:line="240" w:lineRule="auto"/>
              <w:ind w:left="0" w:leftChars="0" w:right="0" w:rightChars="0" w:firstLine="0" w:firstLineChars="0"/>
              <w:jc w:val="center"/>
              <w:rPr>
                <w:rFonts w:ascii="宋体" w:eastAsia="宋体"/>
                <w:sz w:val="18"/>
              </w:rPr>
            </w:pPr>
          </w:p>
        </w:tc>
        <w:tc>
          <w:tcPr>
            <w:tcW w:w="2832" w:type="dxa"/>
            <w:vMerge w:val="continue"/>
            <w:tcBorders>
              <w:top w:val="nil"/>
            </w:tcBorders>
            <w:vAlign w:val="center"/>
          </w:tcPr>
          <w:p w14:paraId="30C2D5A7">
            <w:pPr>
              <w:keepNext/>
              <w:snapToGrid w:val="0"/>
              <w:spacing w:line="240" w:lineRule="auto"/>
              <w:ind w:left="0" w:leftChars="0" w:right="0" w:rightChars="0" w:firstLine="0" w:firstLineChars="0"/>
              <w:jc w:val="center"/>
              <w:rPr>
                <w:rFonts w:ascii="宋体" w:eastAsia="宋体"/>
                <w:sz w:val="18"/>
              </w:rPr>
            </w:pPr>
          </w:p>
        </w:tc>
        <w:tc>
          <w:tcPr>
            <w:tcW w:w="280" w:type="dxa"/>
            <w:vAlign w:val="center"/>
          </w:tcPr>
          <w:p w14:paraId="3D8B3F69">
            <w:pPr>
              <w:pStyle w:val="103"/>
              <w:keepNext/>
              <w:snapToGrid w:val="0"/>
              <w:spacing w:before="71" w:line="240" w:lineRule="auto"/>
              <w:ind w:left="0" w:leftChars="0" w:right="0" w:rightChars="0" w:firstLine="0" w:firstLineChars="0"/>
              <w:jc w:val="center"/>
              <w:rPr>
                <w:rFonts w:hint="eastAsia" w:ascii="宋体" w:eastAsia="宋体"/>
                <w:sz w:val="18"/>
              </w:rPr>
            </w:pPr>
            <w:r>
              <w:rPr>
                <w:rFonts w:ascii="宋体" w:eastAsia="宋体"/>
                <w:sz w:val="18"/>
              </w:rPr>
              <w:t>个</w:t>
            </w:r>
          </w:p>
        </w:tc>
        <w:tc>
          <w:tcPr>
            <w:tcW w:w="875" w:type="dxa"/>
            <w:vAlign w:val="center"/>
          </w:tcPr>
          <w:p w14:paraId="220C6D86">
            <w:pPr>
              <w:pStyle w:val="103"/>
              <w:keepNext/>
              <w:snapToGrid w:val="0"/>
              <w:spacing w:before="71" w:line="240" w:lineRule="auto"/>
              <w:ind w:left="0" w:leftChars="0" w:right="0" w:rightChars="0" w:firstLine="0" w:firstLineChars="0"/>
              <w:jc w:val="center"/>
              <w:rPr>
                <w:rFonts w:hint="eastAsia" w:ascii="宋体" w:eastAsia="宋体"/>
                <w:sz w:val="18"/>
              </w:rPr>
            </w:pPr>
            <w:r>
              <w:rPr>
                <w:rFonts w:ascii="宋体" w:eastAsia="宋体"/>
                <w:spacing w:val="-4"/>
                <w:sz w:val="18"/>
              </w:rPr>
              <w:t>起印</w:t>
            </w:r>
            <w:r>
              <w:rPr>
                <w:rFonts w:ascii="宋体" w:eastAsia="宋体"/>
                <w:spacing w:val="-24"/>
                <w:sz w:val="18"/>
              </w:rPr>
              <w:t xml:space="preserve"> </w:t>
            </w:r>
            <w:r>
              <w:rPr>
                <w:rFonts w:ascii="宋体" w:eastAsia="宋体"/>
                <w:spacing w:val="-4"/>
                <w:sz w:val="18"/>
              </w:rPr>
              <w:t>1000</w:t>
            </w:r>
            <w:r>
              <w:rPr>
                <w:rFonts w:ascii="宋体" w:eastAsia="宋体"/>
                <w:spacing w:val="-39"/>
                <w:sz w:val="18"/>
              </w:rPr>
              <w:t xml:space="preserve"> </w:t>
            </w:r>
            <w:r>
              <w:rPr>
                <w:rFonts w:ascii="宋体" w:eastAsia="宋体"/>
                <w:spacing w:val="-4"/>
                <w:sz w:val="18"/>
              </w:rPr>
              <w:t>个</w:t>
            </w:r>
          </w:p>
        </w:tc>
        <w:tc>
          <w:tcPr>
            <w:tcW w:w="752" w:type="dxa"/>
            <w:vAlign w:val="center"/>
          </w:tcPr>
          <w:p w14:paraId="51D26101">
            <w:pPr>
              <w:pStyle w:val="103"/>
              <w:keepNext/>
              <w:snapToGrid w:val="0"/>
              <w:spacing w:before="71" w:line="240" w:lineRule="auto"/>
              <w:ind w:left="0" w:leftChars="0" w:right="0" w:rightChars="0" w:firstLine="0" w:firstLineChars="0"/>
              <w:jc w:val="center"/>
              <w:rPr>
                <w:rFonts w:hint="eastAsia" w:ascii="宋体" w:eastAsia="宋体"/>
                <w:spacing w:val="-4"/>
                <w:sz w:val="18"/>
              </w:rPr>
            </w:pPr>
          </w:p>
        </w:tc>
        <w:tc>
          <w:tcPr>
            <w:tcW w:w="3000" w:type="dxa"/>
            <w:vMerge w:val="continue"/>
            <w:vAlign w:val="center"/>
          </w:tcPr>
          <w:p w14:paraId="0EE04D77">
            <w:pPr>
              <w:pStyle w:val="103"/>
              <w:keepNext/>
              <w:snapToGrid w:val="0"/>
              <w:spacing w:before="71" w:line="240" w:lineRule="auto"/>
              <w:ind w:left="0" w:leftChars="0" w:right="0" w:rightChars="0" w:firstLine="0" w:firstLineChars="0"/>
              <w:jc w:val="center"/>
              <w:rPr>
                <w:rFonts w:hint="eastAsia" w:ascii="宋体" w:eastAsia="宋体"/>
                <w:spacing w:val="-4"/>
                <w:sz w:val="18"/>
              </w:rPr>
            </w:pPr>
          </w:p>
        </w:tc>
      </w:tr>
      <w:tr w14:paraId="78E44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388FC0FA">
            <w:pPr>
              <w:pStyle w:val="103"/>
              <w:keepNext/>
              <w:snapToGrid w:val="0"/>
              <w:spacing w:before="129" w:line="240" w:lineRule="auto"/>
              <w:ind w:left="0" w:leftChars="0" w:right="0" w:rightChars="0" w:firstLine="0" w:firstLineChars="0"/>
              <w:jc w:val="center"/>
              <w:rPr>
                <w:rFonts w:hint="eastAsia" w:ascii="宋体" w:eastAsia="宋体"/>
                <w:sz w:val="18"/>
              </w:rPr>
            </w:pPr>
            <w:r>
              <w:rPr>
                <w:rFonts w:ascii="宋体" w:eastAsia="宋体"/>
                <w:sz w:val="18"/>
              </w:rPr>
              <w:t>8</w:t>
            </w:r>
          </w:p>
        </w:tc>
        <w:tc>
          <w:tcPr>
            <w:tcW w:w="1288" w:type="dxa"/>
            <w:vMerge w:val="continue"/>
            <w:tcBorders>
              <w:top w:val="nil"/>
              <w:bottom w:val="nil"/>
            </w:tcBorders>
            <w:vAlign w:val="center"/>
          </w:tcPr>
          <w:p w14:paraId="7DEB099D">
            <w:pPr>
              <w:keepNext/>
              <w:snapToGrid w:val="0"/>
              <w:spacing w:line="240" w:lineRule="auto"/>
              <w:ind w:left="0" w:leftChars="0" w:right="0" w:rightChars="0" w:firstLine="0" w:firstLineChars="0"/>
              <w:jc w:val="center"/>
              <w:rPr>
                <w:rFonts w:ascii="宋体" w:eastAsia="宋体"/>
                <w:sz w:val="18"/>
              </w:rPr>
            </w:pPr>
          </w:p>
        </w:tc>
        <w:tc>
          <w:tcPr>
            <w:tcW w:w="896" w:type="dxa"/>
            <w:vMerge w:val="restart"/>
            <w:tcBorders>
              <w:bottom w:val="nil"/>
            </w:tcBorders>
            <w:vAlign w:val="center"/>
          </w:tcPr>
          <w:p w14:paraId="7BED84D7">
            <w:pPr>
              <w:pStyle w:val="103"/>
              <w:keepNext/>
              <w:snapToGrid w:val="0"/>
              <w:spacing w:before="59" w:line="240" w:lineRule="auto"/>
              <w:ind w:left="0" w:leftChars="0" w:right="0" w:rightChars="0" w:firstLine="0" w:firstLineChars="0"/>
              <w:jc w:val="center"/>
              <w:rPr>
                <w:rFonts w:hint="eastAsia" w:ascii="宋体" w:eastAsia="宋体"/>
                <w:sz w:val="18"/>
              </w:rPr>
            </w:pPr>
            <w:r>
              <w:rPr>
                <w:rFonts w:ascii="宋体" w:eastAsia="宋体"/>
                <w:spacing w:val="-2"/>
                <w:sz w:val="18"/>
              </w:rPr>
              <w:t>229*162</w:t>
            </w:r>
          </w:p>
        </w:tc>
        <w:tc>
          <w:tcPr>
            <w:tcW w:w="2832" w:type="dxa"/>
            <w:vMerge w:val="restart"/>
            <w:tcBorders>
              <w:bottom w:val="nil"/>
            </w:tcBorders>
            <w:vAlign w:val="center"/>
          </w:tcPr>
          <w:p w14:paraId="620E23D7">
            <w:pPr>
              <w:pStyle w:val="103"/>
              <w:keepNext/>
              <w:snapToGrid w:val="0"/>
              <w:spacing w:before="192" w:line="240" w:lineRule="auto"/>
              <w:ind w:left="0" w:leftChars="0" w:right="0" w:rightChars="0" w:firstLine="0" w:firstLineChars="0"/>
              <w:jc w:val="center"/>
              <w:rPr>
                <w:rFonts w:hint="eastAsia" w:ascii="宋体" w:eastAsia="宋体"/>
                <w:sz w:val="18"/>
                <w:lang w:eastAsia="zh-CN"/>
              </w:rPr>
            </w:pPr>
            <w:r>
              <w:rPr>
                <w:rFonts w:ascii="宋体" w:eastAsia="宋体"/>
                <w:spacing w:val="-6"/>
                <w:sz w:val="18"/>
                <w:lang w:eastAsia="zh-CN"/>
              </w:rPr>
              <w:t>120g</w:t>
            </w:r>
            <w:r>
              <w:rPr>
                <w:rFonts w:ascii="宋体" w:eastAsia="宋体"/>
                <w:spacing w:val="-30"/>
                <w:sz w:val="18"/>
                <w:lang w:eastAsia="zh-CN"/>
              </w:rPr>
              <w:t xml:space="preserve"> </w:t>
            </w:r>
            <w:r>
              <w:rPr>
                <w:rFonts w:ascii="宋体" w:eastAsia="宋体"/>
                <w:spacing w:val="-6"/>
                <w:sz w:val="18"/>
                <w:lang w:eastAsia="zh-CN"/>
              </w:rPr>
              <w:t>牛皮纸，所有文字均用</w:t>
            </w:r>
          </w:p>
          <w:p w14:paraId="5381D322">
            <w:pPr>
              <w:pStyle w:val="103"/>
              <w:keepNext/>
              <w:snapToGrid w:val="0"/>
              <w:spacing w:before="113" w:line="240" w:lineRule="auto"/>
              <w:ind w:left="0" w:leftChars="0" w:right="0" w:rightChars="0" w:firstLine="0" w:firstLineChars="0"/>
              <w:jc w:val="center"/>
              <w:rPr>
                <w:rFonts w:hint="eastAsia" w:ascii="宋体" w:eastAsia="宋体"/>
                <w:sz w:val="18"/>
              </w:rPr>
            </w:pPr>
            <w:r>
              <w:rPr>
                <w:rFonts w:ascii="宋体" w:eastAsia="宋体"/>
                <w:spacing w:val="-2"/>
                <w:sz w:val="18"/>
              </w:rPr>
              <w:t>红色，贴胶牢固。</w:t>
            </w:r>
          </w:p>
        </w:tc>
        <w:tc>
          <w:tcPr>
            <w:tcW w:w="280" w:type="dxa"/>
            <w:vAlign w:val="center"/>
          </w:tcPr>
          <w:p w14:paraId="368DAC00">
            <w:pPr>
              <w:pStyle w:val="103"/>
              <w:keepNext/>
              <w:snapToGrid w:val="0"/>
              <w:spacing w:before="130" w:line="240" w:lineRule="auto"/>
              <w:ind w:left="0" w:leftChars="0" w:right="0" w:rightChars="0" w:firstLine="0" w:firstLineChars="0"/>
              <w:jc w:val="center"/>
              <w:rPr>
                <w:rFonts w:hint="eastAsia" w:ascii="宋体" w:eastAsia="宋体"/>
                <w:sz w:val="18"/>
              </w:rPr>
            </w:pPr>
            <w:r>
              <w:rPr>
                <w:rFonts w:ascii="宋体" w:eastAsia="宋体"/>
                <w:sz w:val="18"/>
              </w:rPr>
              <w:t>个</w:t>
            </w:r>
          </w:p>
        </w:tc>
        <w:tc>
          <w:tcPr>
            <w:tcW w:w="875" w:type="dxa"/>
            <w:vAlign w:val="center"/>
          </w:tcPr>
          <w:p w14:paraId="740C3E02">
            <w:pPr>
              <w:pStyle w:val="103"/>
              <w:keepNext/>
              <w:snapToGrid w:val="0"/>
              <w:spacing w:before="130" w:line="240" w:lineRule="auto"/>
              <w:ind w:left="0" w:leftChars="0" w:right="0" w:rightChars="0" w:firstLine="0" w:firstLineChars="0"/>
              <w:jc w:val="center"/>
              <w:rPr>
                <w:rFonts w:hint="eastAsia" w:ascii="宋体" w:eastAsia="宋体"/>
                <w:sz w:val="18"/>
              </w:rPr>
            </w:pPr>
            <w:r>
              <w:rPr>
                <w:rFonts w:ascii="宋体" w:eastAsia="宋体"/>
                <w:spacing w:val="-4"/>
                <w:sz w:val="18"/>
              </w:rPr>
              <w:t>起印</w:t>
            </w:r>
            <w:r>
              <w:rPr>
                <w:rFonts w:ascii="宋体" w:eastAsia="宋体"/>
                <w:spacing w:val="-30"/>
                <w:sz w:val="18"/>
              </w:rPr>
              <w:t xml:space="preserve"> </w:t>
            </w:r>
            <w:r>
              <w:rPr>
                <w:rFonts w:ascii="宋体" w:eastAsia="宋体"/>
                <w:spacing w:val="-4"/>
                <w:sz w:val="18"/>
              </w:rPr>
              <w:t>500</w:t>
            </w:r>
            <w:r>
              <w:rPr>
                <w:rFonts w:ascii="宋体" w:eastAsia="宋体"/>
                <w:spacing w:val="-38"/>
                <w:sz w:val="18"/>
              </w:rPr>
              <w:t xml:space="preserve"> </w:t>
            </w:r>
            <w:r>
              <w:rPr>
                <w:rFonts w:ascii="宋体" w:eastAsia="宋体"/>
                <w:spacing w:val="-4"/>
                <w:sz w:val="18"/>
              </w:rPr>
              <w:t>个</w:t>
            </w:r>
          </w:p>
        </w:tc>
        <w:tc>
          <w:tcPr>
            <w:tcW w:w="752" w:type="dxa"/>
            <w:vAlign w:val="center"/>
          </w:tcPr>
          <w:p w14:paraId="14B3D3E8">
            <w:pPr>
              <w:pStyle w:val="103"/>
              <w:keepNext/>
              <w:snapToGrid w:val="0"/>
              <w:spacing w:before="130" w:line="240" w:lineRule="auto"/>
              <w:ind w:left="0" w:leftChars="0" w:right="0" w:rightChars="0" w:firstLine="0" w:firstLineChars="0"/>
              <w:jc w:val="center"/>
              <w:rPr>
                <w:rFonts w:hint="eastAsia" w:ascii="宋体" w:eastAsia="宋体"/>
                <w:spacing w:val="-4"/>
                <w:sz w:val="18"/>
              </w:rPr>
            </w:pPr>
          </w:p>
        </w:tc>
        <w:tc>
          <w:tcPr>
            <w:tcW w:w="3000" w:type="dxa"/>
            <w:vMerge w:val="continue"/>
            <w:vAlign w:val="center"/>
          </w:tcPr>
          <w:p w14:paraId="51D52473">
            <w:pPr>
              <w:pStyle w:val="103"/>
              <w:keepNext/>
              <w:snapToGrid w:val="0"/>
              <w:spacing w:before="130" w:line="240" w:lineRule="auto"/>
              <w:ind w:left="0" w:leftChars="0" w:right="0" w:rightChars="0" w:firstLine="0" w:firstLineChars="0"/>
              <w:jc w:val="center"/>
              <w:rPr>
                <w:rFonts w:hint="eastAsia" w:ascii="宋体" w:eastAsia="宋体"/>
                <w:spacing w:val="-4"/>
                <w:sz w:val="18"/>
              </w:rPr>
            </w:pPr>
          </w:p>
        </w:tc>
      </w:tr>
      <w:tr w14:paraId="07039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67845CE2">
            <w:pPr>
              <w:pStyle w:val="103"/>
              <w:keepNext/>
              <w:snapToGrid w:val="0"/>
              <w:spacing w:before="129" w:line="240" w:lineRule="auto"/>
              <w:ind w:left="0" w:leftChars="0" w:right="0" w:rightChars="0" w:firstLine="0" w:firstLineChars="0"/>
              <w:jc w:val="center"/>
              <w:rPr>
                <w:rFonts w:hint="eastAsia" w:ascii="宋体" w:eastAsia="宋体"/>
                <w:sz w:val="18"/>
              </w:rPr>
            </w:pPr>
            <w:r>
              <w:rPr>
                <w:rFonts w:ascii="宋体" w:eastAsia="宋体"/>
                <w:sz w:val="18"/>
              </w:rPr>
              <w:t>9</w:t>
            </w:r>
          </w:p>
        </w:tc>
        <w:tc>
          <w:tcPr>
            <w:tcW w:w="1288" w:type="dxa"/>
            <w:vMerge w:val="continue"/>
            <w:tcBorders>
              <w:top w:val="nil"/>
              <w:bottom w:val="nil"/>
            </w:tcBorders>
            <w:vAlign w:val="center"/>
          </w:tcPr>
          <w:p w14:paraId="5BEC34DF">
            <w:pPr>
              <w:keepNext/>
              <w:snapToGrid w:val="0"/>
              <w:spacing w:line="240" w:lineRule="auto"/>
              <w:ind w:left="0" w:leftChars="0" w:right="0" w:rightChars="0" w:firstLine="0" w:firstLineChars="0"/>
              <w:jc w:val="center"/>
              <w:rPr>
                <w:rFonts w:ascii="宋体" w:eastAsia="宋体"/>
                <w:sz w:val="18"/>
              </w:rPr>
            </w:pPr>
          </w:p>
        </w:tc>
        <w:tc>
          <w:tcPr>
            <w:tcW w:w="896" w:type="dxa"/>
            <w:vMerge w:val="continue"/>
            <w:tcBorders>
              <w:top w:val="nil"/>
            </w:tcBorders>
            <w:vAlign w:val="center"/>
          </w:tcPr>
          <w:p w14:paraId="0FB54900">
            <w:pPr>
              <w:keepNext/>
              <w:snapToGrid w:val="0"/>
              <w:spacing w:line="240" w:lineRule="auto"/>
              <w:ind w:left="0" w:leftChars="0" w:right="0" w:rightChars="0" w:firstLine="0" w:firstLineChars="0"/>
              <w:jc w:val="center"/>
              <w:rPr>
                <w:rFonts w:ascii="宋体" w:eastAsia="宋体"/>
                <w:sz w:val="18"/>
              </w:rPr>
            </w:pPr>
          </w:p>
        </w:tc>
        <w:tc>
          <w:tcPr>
            <w:tcW w:w="2832" w:type="dxa"/>
            <w:vMerge w:val="continue"/>
            <w:tcBorders>
              <w:top w:val="nil"/>
            </w:tcBorders>
            <w:vAlign w:val="center"/>
          </w:tcPr>
          <w:p w14:paraId="38BE2D63">
            <w:pPr>
              <w:keepNext/>
              <w:snapToGrid w:val="0"/>
              <w:spacing w:line="240" w:lineRule="auto"/>
              <w:ind w:left="0" w:leftChars="0" w:right="0" w:rightChars="0" w:firstLine="0" w:firstLineChars="0"/>
              <w:jc w:val="center"/>
              <w:rPr>
                <w:rFonts w:ascii="宋体" w:eastAsia="宋体"/>
                <w:sz w:val="18"/>
              </w:rPr>
            </w:pPr>
          </w:p>
        </w:tc>
        <w:tc>
          <w:tcPr>
            <w:tcW w:w="280" w:type="dxa"/>
            <w:vAlign w:val="center"/>
          </w:tcPr>
          <w:p w14:paraId="72E00521">
            <w:pPr>
              <w:pStyle w:val="103"/>
              <w:keepNext/>
              <w:snapToGrid w:val="0"/>
              <w:spacing w:before="130" w:line="240" w:lineRule="auto"/>
              <w:ind w:left="0" w:leftChars="0" w:right="0" w:rightChars="0" w:firstLine="0" w:firstLineChars="0"/>
              <w:jc w:val="center"/>
              <w:rPr>
                <w:rFonts w:hint="eastAsia" w:ascii="宋体" w:eastAsia="宋体"/>
                <w:sz w:val="18"/>
              </w:rPr>
            </w:pPr>
            <w:r>
              <w:rPr>
                <w:rFonts w:ascii="宋体" w:eastAsia="宋体"/>
                <w:sz w:val="18"/>
              </w:rPr>
              <w:t>个</w:t>
            </w:r>
          </w:p>
        </w:tc>
        <w:tc>
          <w:tcPr>
            <w:tcW w:w="875" w:type="dxa"/>
            <w:vAlign w:val="center"/>
          </w:tcPr>
          <w:p w14:paraId="1731BED9">
            <w:pPr>
              <w:pStyle w:val="103"/>
              <w:keepNext/>
              <w:snapToGrid w:val="0"/>
              <w:spacing w:before="130" w:line="240" w:lineRule="auto"/>
              <w:ind w:left="0" w:leftChars="0" w:right="0" w:rightChars="0" w:firstLine="0" w:firstLineChars="0"/>
              <w:jc w:val="center"/>
              <w:rPr>
                <w:rFonts w:hint="eastAsia" w:ascii="宋体" w:eastAsia="宋体"/>
                <w:sz w:val="18"/>
              </w:rPr>
            </w:pPr>
            <w:r>
              <w:rPr>
                <w:rFonts w:ascii="宋体" w:eastAsia="宋体"/>
                <w:spacing w:val="-3"/>
                <w:sz w:val="18"/>
              </w:rPr>
              <w:t>起印</w:t>
            </w:r>
            <w:r>
              <w:rPr>
                <w:rFonts w:ascii="宋体" w:eastAsia="宋体"/>
                <w:spacing w:val="-31"/>
                <w:sz w:val="18"/>
              </w:rPr>
              <w:t xml:space="preserve"> </w:t>
            </w:r>
            <w:r>
              <w:rPr>
                <w:rFonts w:ascii="宋体" w:eastAsia="宋体"/>
                <w:spacing w:val="-3"/>
                <w:sz w:val="18"/>
              </w:rPr>
              <w:t>2000</w:t>
            </w:r>
            <w:r>
              <w:rPr>
                <w:rFonts w:ascii="宋体" w:eastAsia="宋体"/>
                <w:spacing w:val="-39"/>
                <w:sz w:val="18"/>
              </w:rPr>
              <w:t xml:space="preserve"> </w:t>
            </w:r>
            <w:r>
              <w:rPr>
                <w:rFonts w:ascii="宋体" w:eastAsia="宋体"/>
                <w:spacing w:val="-3"/>
                <w:sz w:val="18"/>
              </w:rPr>
              <w:t>个</w:t>
            </w:r>
          </w:p>
        </w:tc>
        <w:tc>
          <w:tcPr>
            <w:tcW w:w="752" w:type="dxa"/>
            <w:vAlign w:val="center"/>
          </w:tcPr>
          <w:p w14:paraId="6A73480C">
            <w:pPr>
              <w:pStyle w:val="103"/>
              <w:keepNext/>
              <w:snapToGrid w:val="0"/>
              <w:spacing w:before="130" w:line="240" w:lineRule="auto"/>
              <w:ind w:left="0" w:leftChars="0" w:right="0" w:rightChars="0" w:firstLine="0" w:firstLineChars="0"/>
              <w:jc w:val="center"/>
              <w:rPr>
                <w:rFonts w:hint="eastAsia" w:ascii="宋体" w:eastAsia="宋体"/>
                <w:spacing w:val="-3"/>
                <w:sz w:val="18"/>
              </w:rPr>
            </w:pPr>
          </w:p>
        </w:tc>
        <w:tc>
          <w:tcPr>
            <w:tcW w:w="3000" w:type="dxa"/>
            <w:vMerge w:val="continue"/>
            <w:vAlign w:val="center"/>
          </w:tcPr>
          <w:p w14:paraId="639FDD8F">
            <w:pPr>
              <w:pStyle w:val="103"/>
              <w:keepNext/>
              <w:snapToGrid w:val="0"/>
              <w:spacing w:before="130" w:line="240" w:lineRule="auto"/>
              <w:ind w:left="0" w:leftChars="0" w:right="0" w:rightChars="0" w:firstLine="0" w:firstLineChars="0"/>
              <w:jc w:val="center"/>
              <w:rPr>
                <w:rFonts w:hint="eastAsia" w:ascii="宋体" w:eastAsia="宋体"/>
                <w:spacing w:val="-3"/>
                <w:sz w:val="18"/>
              </w:rPr>
            </w:pPr>
          </w:p>
        </w:tc>
      </w:tr>
      <w:tr w14:paraId="1087E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2EF8E581">
            <w:pPr>
              <w:pStyle w:val="103"/>
              <w:keepNext/>
              <w:snapToGrid w:val="0"/>
              <w:spacing w:before="134" w:line="240" w:lineRule="auto"/>
              <w:ind w:left="0" w:leftChars="0" w:right="0" w:rightChars="0" w:firstLine="0" w:firstLineChars="0"/>
              <w:jc w:val="center"/>
              <w:rPr>
                <w:rFonts w:hint="eastAsia" w:ascii="宋体" w:eastAsia="宋体"/>
                <w:sz w:val="18"/>
              </w:rPr>
            </w:pPr>
            <w:r>
              <w:rPr>
                <w:rFonts w:ascii="宋体" w:eastAsia="宋体"/>
                <w:spacing w:val="-10"/>
                <w:sz w:val="18"/>
              </w:rPr>
              <w:t>10</w:t>
            </w:r>
          </w:p>
        </w:tc>
        <w:tc>
          <w:tcPr>
            <w:tcW w:w="1288" w:type="dxa"/>
            <w:vMerge w:val="continue"/>
            <w:tcBorders>
              <w:top w:val="nil"/>
              <w:bottom w:val="nil"/>
            </w:tcBorders>
            <w:vAlign w:val="center"/>
          </w:tcPr>
          <w:p w14:paraId="1D89542A">
            <w:pPr>
              <w:keepNext/>
              <w:snapToGrid w:val="0"/>
              <w:spacing w:line="240" w:lineRule="auto"/>
              <w:ind w:left="0" w:leftChars="0" w:right="0" w:rightChars="0" w:firstLine="0" w:firstLineChars="0"/>
              <w:jc w:val="center"/>
              <w:rPr>
                <w:rFonts w:ascii="宋体" w:eastAsia="宋体"/>
                <w:sz w:val="18"/>
              </w:rPr>
            </w:pPr>
          </w:p>
        </w:tc>
        <w:tc>
          <w:tcPr>
            <w:tcW w:w="896" w:type="dxa"/>
            <w:vMerge w:val="restart"/>
            <w:tcBorders>
              <w:bottom w:val="nil"/>
            </w:tcBorders>
            <w:vAlign w:val="center"/>
          </w:tcPr>
          <w:p w14:paraId="0748E20B">
            <w:pPr>
              <w:pStyle w:val="103"/>
              <w:keepNext/>
              <w:snapToGrid w:val="0"/>
              <w:spacing w:before="58" w:line="240" w:lineRule="auto"/>
              <w:ind w:left="0" w:leftChars="0" w:right="0" w:rightChars="0" w:firstLine="0" w:firstLineChars="0"/>
              <w:jc w:val="center"/>
              <w:rPr>
                <w:rFonts w:hint="eastAsia" w:ascii="宋体" w:eastAsia="宋体"/>
                <w:sz w:val="18"/>
              </w:rPr>
            </w:pPr>
            <w:r>
              <w:rPr>
                <w:rFonts w:ascii="宋体" w:eastAsia="宋体"/>
                <w:spacing w:val="-2"/>
                <w:sz w:val="18"/>
              </w:rPr>
              <w:t>220*110</w:t>
            </w:r>
          </w:p>
        </w:tc>
        <w:tc>
          <w:tcPr>
            <w:tcW w:w="2832" w:type="dxa"/>
            <w:vMerge w:val="restart"/>
            <w:tcBorders>
              <w:bottom w:val="nil"/>
            </w:tcBorders>
            <w:vAlign w:val="center"/>
          </w:tcPr>
          <w:p w14:paraId="12147AE5">
            <w:pPr>
              <w:pStyle w:val="103"/>
              <w:keepNext/>
              <w:snapToGrid w:val="0"/>
              <w:spacing w:before="213" w:line="240" w:lineRule="auto"/>
              <w:ind w:left="0" w:leftChars="0" w:right="0" w:rightChars="0" w:firstLine="0" w:firstLineChars="0"/>
              <w:jc w:val="center"/>
              <w:rPr>
                <w:rFonts w:hint="eastAsia" w:ascii="宋体" w:eastAsia="宋体"/>
                <w:sz w:val="18"/>
                <w:lang w:eastAsia="zh-CN"/>
              </w:rPr>
            </w:pPr>
            <w:r>
              <w:rPr>
                <w:rFonts w:ascii="宋体" w:eastAsia="宋体"/>
                <w:spacing w:val="-6"/>
                <w:sz w:val="18"/>
                <w:lang w:eastAsia="zh-CN"/>
              </w:rPr>
              <w:t>120g</w:t>
            </w:r>
            <w:r>
              <w:rPr>
                <w:rFonts w:ascii="宋体" w:eastAsia="宋体"/>
                <w:spacing w:val="-30"/>
                <w:sz w:val="18"/>
                <w:lang w:eastAsia="zh-CN"/>
              </w:rPr>
              <w:t xml:space="preserve"> </w:t>
            </w:r>
            <w:r>
              <w:rPr>
                <w:rFonts w:ascii="宋体" w:eastAsia="宋体"/>
                <w:spacing w:val="-6"/>
                <w:sz w:val="18"/>
                <w:lang w:eastAsia="zh-CN"/>
              </w:rPr>
              <w:t>牛皮纸，所有文字均用</w:t>
            </w:r>
          </w:p>
          <w:p w14:paraId="36BB4DD4">
            <w:pPr>
              <w:pStyle w:val="103"/>
              <w:keepNext/>
              <w:snapToGrid w:val="0"/>
              <w:spacing w:before="113" w:line="240" w:lineRule="auto"/>
              <w:ind w:left="0" w:leftChars="0" w:right="0" w:rightChars="0" w:firstLine="0" w:firstLineChars="0"/>
              <w:jc w:val="center"/>
              <w:rPr>
                <w:rFonts w:hint="eastAsia" w:ascii="宋体" w:eastAsia="宋体"/>
                <w:sz w:val="18"/>
              </w:rPr>
            </w:pPr>
            <w:r>
              <w:rPr>
                <w:rFonts w:ascii="宋体" w:eastAsia="宋体"/>
                <w:spacing w:val="-2"/>
                <w:sz w:val="18"/>
              </w:rPr>
              <w:t>红色，贴胶牢固。</w:t>
            </w:r>
          </w:p>
        </w:tc>
        <w:tc>
          <w:tcPr>
            <w:tcW w:w="280" w:type="dxa"/>
            <w:vAlign w:val="center"/>
          </w:tcPr>
          <w:p w14:paraId="4AA57F0E">
            <w:pPr>
              <w:pStyle w:val="103"/>
              <w:keepNext/>
              <w:snapToGrid w:val="0"/>
              <w:spacing w:before="135" w:line="240" w:lineRule="auto"/>
              <w:ind w:left="0" w:leftChars="0" w:right="0" w:rightChars="0" w:firstLine="0" w:firstLineChars="0"/>
              <w:jc w:val="center"/>
              <w:rPr>
                <w:rFonts w:hint="eastAsia" w:ascii="宋体" w:eastAsia="宋体"/>
                <w:sz w:val="18"/>
              </w:rPr>
            </w:pPr>
            <w:r>
              <w:rPr>
                <w:rFonts w:ascii="宋体" w:eastAsia="宋体"/>
                <w:sz w:val="18"/>
              </w:rPr>
              <w:t>个</w:t>
            </w:r>
          </w:p>
        </w:tc>
        <w:tc>
          <w:tcPr>
            <w:tcW w:w="875" w:type="dxa"/>
            <w:vAlign w:val="center"/>
          </w:tcPr>
          <w:p w14:paraId="4A080909">
            <w:pPr>
              <w:pStyle w:val="103"/>
              <w:keepNext/>
              <w:snapToGrid w:val="0"/>
              <w:spacing w:before="135" w:line="240" w:lineRule="auto"/>
              <w:ind w:left="0" w:leftChars="0" w:right="0" w:rightChars="0" w:firstLine="0" w:firstLineChars="0"/>
              <w:jc w:val="center"/>
              <w:rPr>
                <w:rFonts w:hint="eastAsia" w:ascii="宋体" w:eastAsia="宋体"/>
                <w:sz w:val="18"/>
              </w:rPr>
            </w:pPr>
            <w:r>
              <w:rPr>
                <w:rFonts w:ascii="宋体" w:eastAsia="宋体"/>
                <w:spacing w:val="-4"/>
                <w:sz w:val="18"/>
              </w:rPr>
              <w:t>起印</w:t>
            </w:r>
            <w:r>
              <w:rPr>
                <w:rFonts w:ascii="宋体" w:eastAsia="宋体"/>
                <w:spacing w:val="-30"/>
                <w:sz w:val="18"/>
              </w:rPr>
              <w:t xml:space="preserve"> </w:t>
            </w:r>
            <w:r>
              <w:rPr>
                <w:rFonts w:ascii="宋体" w:eastAsia="宋体"/>
                <w:spacing w:val="-4"/>
                <w:sz w:val="18"/>
              </w:rPr>
              <w:t>500</w:t>
            </w:r>
            <w:r>
              <w:rPr>
                <w:rFonts w:ascii="宋体" w:eastAsia="宋体"/>
                <w:spacing w:val="-38"/>
                <w:sz w:val="18"/>
              </w:rPr>
              <w:t xml:space="preserve"> </w:t>
            </w:r>
            <w:r>
              <w:rPr>
                <w:rFonts w:ascii="宋体" w:eastAsia="宋体"/>
                <w:spacing w:val="-4"/>
                <w:sz w:val="18"/>
              </w:rPr>
              <w:t>个</w:t>
            </w:r>
          </w:p>
        </w:tc>
        <w:tc>
          <w:tcPr>
            <w:tcW w:w="752" w:type="dxa"/>
            <w:vAlign w:val="center"/>
          </w:tcPr>
          <w:p w14:paraId="314F8D04">
            <w:pPr>
              <w:pStyle w:val="103"/>
              <w:keepNext/>
              <w:snapToGrid w:val="0"/>
              <w:spacing w:before="135" w:line="240" w:lineRule="auto"/>
              <w:ind w:left="0" w:leftChars="0" w:right="0" w:rightChars="0" w:firstLine="0" w:firstLineChars="0"/>
              <w:jc w:val="center"/>
              <w:rPr>
                <w:rFonts w:hint="eastAsia" w:ascii="宋体" w:eastAsia="宋体"/>
                <w:spacing w:val="-4"/>
                <w:sz w:val="18"/>
              </w:rPr>
            </w:pPr>
          </w:p>
        </w:tc>
        <w:tc>
          <w:tcPr>
            <w:tcW w:w="3000" w:type="dxa"/>
            <w:vMerge w:val="continue"/>
            <w:vAlign w:val="center"/>
          </w:tcPr>
          <w:p w14:paraId="53E197C3">
            <w:pPr>
              <w:pStyle w:val="103"/>
              <w:keepNext/>
              <w:snapToGrid w:val="0"/>
              <w:spacing w:before="135" w:line="240" w:lineRule="auto"/>
              <w:ind w:left="0" w:leftChars="0" w:right="0" w:rightChars="0" w:firstLine="0" w:firstLineChars="0"/>
              <w:jc w:val="center"/>
              <w:rPr>
                <w:rFonts w:hint="eastAsia" w:ascii="宋体" w:eastAsia="宋体"/>
                <w:spacing w:val="-4"/>
                <w:sz w:val="18"/>
              </w:rPr>
            </w:pPr>
          </w:p>
        </w:tc>
      </w:tr>
      <w:tr w14:paraId="6F50E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49CFDCB8">
            <w:pPr>
              <w:pStyle w:val="103"/>
              <w:keepNext/>
              <w:snapToGrid w:val="0"/>
              <w:spacing w:before="145" w:line="240" w:lineRule="auto"/>
              <w:ind w:left="0" w:leftChars="0" w:right="0" w:rightChars="0" w:firstLine="0" w:firstLineChars="0"/>
              <w:jc w:val="center"/>
              <w:rPr>
                <w:rFonts w:hint="eastAsia" w:ascii="宋体" w:eastAsia="宋体"/>
                <w:sz w:val="18"/>
              </w:rPr>
            </w:pPr>
            <w:r>
              <w:rPr>
                <w:rFonts w:ascii="宋体" w:eastAsia="宋体"/>
                <w:spacing w:val="-10"/>
                <w:sz w:val="18"/>
              </w:rPr>
              <w:t>11</w:t>
            </w:r>
          </w:p>
        </w:tc>
        <w:tc>
          <w:tcPr>
            <w:tcW w:w="1288" w:type="dxa"/>
            <w:vMerge w:val="continue"/>
            <w:tcBorders>
              <w:top w:val="nil"/>
            </w:tcBorders>
            <w:vAlign w:val="center"/>
          </w:tcPr>
          <w:p w14:paraId="46535982">
            <w:pPr>
              <w:keepNext/>
              <w:snapToGrid w:val="0"/>
              <w:spacing w:line="240" w:lineRule="auto"/>
              <w:ind w:left="0" w:leftChars="0" w:right="0" w:rightChars="0" w:firstLine="0" w:firstLineChars="0"/>
              <w:jc w:val="center"/>
              <w:rPr>
                <w:rFonts w:ascii="宋体" w:eastAsia="宋体"/>
                <w:sz w:val="18"/>
              </w:rPr>
            </w:pPr>
          </w:p>
        </w:tc>
        <w:tc>
          <w:tcPr>
            <w:tcW w:w="896" w:type="dxa"/>
            <w:vMerge w:val="continue"/>
            <w:tcBorders>
              <w:top w:val="nil"/>
            </w:tcBorders>
            <w:vAlign w:val="center"/>
          </w:tcPr>
          <w:p w14:paraId="069DA1D4">
            <w:pPr>
              <w:keepNext/>
              <w:snapToGrid w:val="0"/>
              <w:spacing w:line="240" w:lineRule="auto"/>
              <w:ind w:left="0" w:leftChars="0" w:right="0" w:rightChars="0" w:firstLine="0" w:firstLineChars="0"/>
              <w:jc w:val="center"/>
              <w:rPr>
                <w:rFonts w:ascii="宋体" w:eastAsia="宋体"/>
                <w:sz w:val="18"/>
              </w:rPr>
            </w:pPr>
          </w:p>
        </w:tc>
        <w:tc>
          <w:tcPr>
            <w:tcW w:w="2832" w:type="dxa"/>
            <w:vMerge w:val="continue"/>
            <w:tcBorders>
              <w:top w:val="nil"/>
            </w:tcBorders>
            <w:vAlign w:val="center"/>
          </w:tcPr>
          <w:p w14:paraId="6855EE12">
            <w:pPr>
              <w:keepNext/>
              <w:snapToGrid w:val="0"/>
              <w:spacing w:line="240" w:lineRule="auto"/>
              <w:ind w:left="0" w:leftChars="0" w:right="0" w:rightChars="0" w:firstLine="0" w:firstLineChars="0"/>
              <w:jc w:val="center"/>
              <w:rPr>
                <w:rFonts w:ascii="宋体" w:eastAsia="宋体"/>
                <w:sz w:val="18"/>
              </w:rPr>
            </w:pPr>
          </w:p>
        </w:tc>
        <w:tc>
          <w:tcPr>
            <w:tcW w:w="280" w:type="dxa"/>
            <w:vAlign w:val="center"/>
          </w:tcPr>
          <w:p w14:paraId="439B2140">
            <w:pPr>
              <w:pStyle w:val="103"/>
              <w:keepNext/>
              <w:snapToGrid w:val="0"/>
              <w:spacing w:before="146" w:line="240" w:lineRule="auto"/>
              <w:ind w:left="0" w:leftChars="0" w:right="0" w:rightChars="0" w:firstLine="0" w:firstLineChars="0"/>
              <w:jc w:val="center"/>
              <w:rPr>
                <w:rFonts w:hint="eastAsia" w:ascii="宋体" w:eastAsia="宋体"/>
                <w:sz w:val="18"/>
              </w:rPr>
            </w:pPr>
            <w:r>
              <w:rPr>
                <w:rFonts w:ascii="宋体" w:eastAsia="宋体"/>
                <w:sz w:val="18"/>
              </w:rPr>
              <w:t>个</w:t>
            </w:r>
          </w:p>
        </w:tc>
        <w:tc>
          <w:tcPr>
            <w:tcW w:w="875" w:type="dxa"/>
            <w:vAlign w:val="center"/>
          </w:tcPr>
          <w:p w14:paraId="31575FA1">
            <w:pPr>
              <w:pStyle w:val="103"/>
              <w:keepNext/>
              <w:snapToGrid w:val="0"/>
              <w:spacing w:before="146" w:line="240" w:lineRule="auto"/>
              <w:ind w:left="0" w:leftChars="0" w:right="0" w:rightChars="0" w:firstLine="0" w:firstLineChars="0"/>
              <w:jc w:val="center"/>
              <w:rPr>
                <w:rFonts w:hint="eastAsia" w:ascii="宋体" w:eastAsia="宋体"/>
                <w:sz w:val="18"/>
              </w:rPr>
            </w:pPr>
            <w:r>
              <w:rPr>
                <w:rFonts w:ascii="宋体" w:eastAsia="宋体"/>
                <w:spacing w:val="-3"/>
                <w:sz w:val="18"/>
              </w:rPr>
              <w:t>起印</w:t>
            </w:r>
            <w:r>
              <w:rPr>
                <w:rFonts w:ascii="宋体" w:eastAsia="宋体"/>
                <w:spacing w:val="-31"/>
                <w:sz w:val="18"/>
              </w:rPr>
              <w:t xml:space="preserve"> </w:t>
            </w:r>
            <w:r>
              <w:rPr>
                <w:rFonts w:ascii="宋体" w:eastAsia="宋体"/>
                <w:spacing w:val="-3"/>
                <w:sz w:val="18"/>
              </w:rPr>
              <w:t>3000</w:t>
            </w:r>
            <w:r>
              <w:rPr>
                <w:rFonts w:ascii="宋体" w:eastAsia="宋体"/>
                <w:spacing w:val="-39"/>
                <w:sz w:val="18"/>
              </w:rPr>
              <w:t xml:space="preserve"> </w:t>
            </w:r>
            <w:r>
              <w:rPr>
                <w:rFonts w:ascii="宋体" w:eastAsia="宋体"/>
                <w:spacing w:val="-3"/>
                <w:sz w:val="18"/>
              </w:rPr>
              <w:t>个</w:t>
            </w:r>
          </w:p>
        </w:tc>
        <w:tc>
          <w:tcPr>
            <w:tcW w:w="752" w:type="dxa"/>
            <w:vAlign w:val="center"/>
          </w:tcPr>
          <w:p w14:paraId="7FFC72FC">
            <w:pPr>
              <w:pStyle w:val="103"/>
              <w:keepNext/>
              <w:snapToGrid w:val="0"/>
              <w:spacing w:before="146" w:line="240" w:lineRule="auto"/>
              <w:ind w:left="0" w:leftChars="0" w:right="0" w:rightChars="0" w:firstLine="0" w:firstLineChars="0"/>
              <w:jc w:val="center"/>
              <w:rPr>
                <w:rFonts w:hint="eastAsia" w:ascii="宋体" w:eastAsia="宋体"/>
                <w:spacing w:val="-3"/>
                <w:sz w:val="18"/>
              </w:rPr>
            </w:pPr>
          </w:p>
        </w:tc>
        <w:tc>
          <w:tcPr>
            <w:tcW w:w="3000" w:type="dxa"/>
            <w:vMerge w:val="continue"/>
            <w:vAlign w:val="center"/>
          </w:tcPr>
          <w:p w14:paraId="12D4230A">
            <w:pPr>
              <w:pStyle w:val="103"/>
              <w:keepNext/>
              <w:snapToGrid w:val="0"/>
              <w:spacing w:before="146" w:line="240" w:lineRule="auto"/>
              <w:ind w:left="0" w:leftChars="0" w:right="0" w:rightChars="0" w:firstLine="0" w:firstLineChars="0"/>
              <w:jc w:val="center"/>
              <w:rPr>
                <w:rFonts w:hint="eastAsia" w:ascii="宋体" w:eastAsia="宋体"/>
                <w:spacing w:val="-3"/>
                <w:sz w:val="18"/>
              </w:rPr>
            </w:pPr>
          </w:p>
        </w:tc>
      </w:tr>
      <w:tr w14:paraId="05CE5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0D1E1243">
            <w:pPr>
              <w:pStyle w:val="103"/>
              <w:keepNext/>
              <w:snapToGrid w:val="0"/>
              <w:spacing w:before="218" w:line="240" w:lineRule="auto"/>
              <w:ind w:left="0" w:leftChars="0" w:right="0" w:rightChars="0" w:firstLine="0" w:firstLineChars="0"/>
              <w:jc w:val="center"/>
              <w:rPr>
                <w:rFonts w:hint="eastAsia" w:ascii="宋体" w:eastAsia="宋体"/>
                <w:sz w:val="18"/>
                <w:lang w:eastAsia="zh-CN"/>
              </w:rPr>
            </w:pPr>
            <w:r>
              <w:rPr>
                <w:rFonts w:hint="eastAsia" w:ascii="宋体" w:eastAsia="宋体"/>
                <w:spacing w:val="-10"/>
                <w:sz w:val="18"/>
                <w:lang w:eastAsia="zh-CN"/>
              </w:rPr>
              <w:t>12</w:t>
            </w:r>
          </w:p>
        </w:tc>
        <w:tc>
          <w:tcPr>
            <w:tcW w:w="1288" w:type="dxa"/>
            <w:vAlign w:val="center"/>
          </w:tcPr>
          <w:p w14:paraId="55AF5381">
            <w:pPr>
              <w:pStyle w:val="103"/>
              <w:keepNext/>
              <w:snapToGrid w:val="0"/>
              <w:spacing w:before="219" w:line="240" w:lineRule="auto"/>
              <w:ind w:left="0" w:leftChars="0" w:right="0" w:rightChars="0" w:firstLine="0" w:firstLineChars="0"/>
              <w:jc w:val="center"/>
              <w:rPr>
                <w:rFonts w:hint="eastAsia" w:ascii="宋体" w:eastAsia="宋体"/>
                <w:sz w:val="18"/>
              </w:rPr>
            </w:pPr>
            <w:r>
              <w:rPr>
                <w:rFonts w:ascii="宋体" w:eastAsia="宋体"/>
                <w:spacing w:val="-2"/>
                <w:sz w:val="18"/>
              </w:rPr>
              <w:t>党员手册</w:t>
            </w:r>
          </w:p>
        </w:tc>
        <w:tc>
          <w:tcPr>
            <w:tcW w:w="896" w:type="dxa"/>
            <w:vAlign w:val="center"/>
          </w:tcPr>
          <w:p w14:paraId="42235A6C">
            <w:pPr>
              <w:pStyle w:val="103"/>
              <w:keepNext/>
              <w:snapToGrid w:val="0"/>
              <w:spacing w:before="218" w:line="240" w:lineRule="auto"/>
              <w:ind w:left="0" w:leftChars="0" w:right="0" w:rightChars="0" w:firstLine="0" w:firstLineChars="0"/>
              <w:jc w:val="center"/>
              <w:rPr>
                <w:rFonts w:hint="eastAsia" w:ascii="宋体" w:eastAsia="宋体"/>
                <w:sz w:val="18"/>
              </w:rPr>
            </w:pPr>
            <w:r>
              <w:rPr>
                <w:rFonts w:ascii="宋体" w:eastAsia="宋体"/>
                <w:spacing w:val="-3"/>
                <w:sz w:val="18"/>
              </w:rPr>
              <w:t>140*203</w:t>
            </w:r>
          </w:p>
        </w:tc>
        <w:tc>
          <w:tcPr>
            <w:tcW w:w="2832" w:type="dxa"/>
            <w:vAlign w:val="center"/>
          </w:tcPr>
          <w:p w14:paraId="6150C3EA">
            <w:pPr>
              <w:pStyle w:val="103"/>
              <w:keepNext/>
              <w:snapToGrid w:val="0"/>
              <w:spacing w:before="219" w:line="240" w:lineRule="auto"/>
              <w:ind w:left="0" w:leftChars="0" w:right="0" w:rightChars="0" w:firstLine="0" w:firstLineChars="0"/>
              <w:jc w:val="center"/>
              <w:rPr>
                <w:rFonts w:hint="eastAsia" w:ascii="宋体" w:eastAsia="宋体"/>
                <w:sz w:val="18"/>
              </w:rPr>
            </w:pPr>
            <w:r>
              <w:rPr>
                <w:rFonts w:ascii="宋体" w:eastAsia="宋体"/>
                <w:spacing w:val="-3"/>
                <w:sz w:val="18"/>
              </w:rPr>
              <w:t>锁线封面</w:t>
            </w:r>
            <w:r>
              <w:rPr>
                <w:rFonts w:ascii="宋体" w:eastAsia="宋体"/>
                <w:spacing w:val="11"/>
                <w:sz w:val="18"/>
              </w:rPr>
              <w:t xml:space="preserve"> </w:t>
            </w:r>
            <w:r>
              <w:rPr>
                <w:rFonts w:ascii="宋体" w:eastAsia="宋体"/>
                <w:spacing w:val="-3"/>
                <w:sz w:val="18"/>
              </w:rPr>
              <w:t>烫金</w:t>
            </w:r>
          </w:p>
        </w:tc>
        <w:tc>
          <w:tcPr>
            <w:tcW w:w="280" w:type="dxa"/>
            <w:vAlign w:val="center"/>
          </w:tcPr>
          <w:p w14:paraId="7278CA50">
            <w:pPr>
              <w:pStyle w:val="103"/>
              <w:keepNext/>
              <w:snapToGrid w:val="0"/>
              <w:spacing w:before="218" w:line="240" w:lineRule="auto"/>
              <w:ind w:left="0" w:leftChars="0" w:right="0" w:rightChars="0" w:firstLine="0" w:firstLineChars="0"/>
              <w:jc w:val="center"/>
              <w:rPr>
                <w:rFonts w:hint="eastAsia" w:ascii="宋体" w:eastAsia="宋体"/>
                <w:sz w:val="18"/>
              </w:rPr>
            </w:pPr>
            <w:r>
              <w:rPr>
                <w:rFonts w:ascii="宋体" w:eastAsia="宋体"/>
                <w:sz w:val="18"/>
              </w:rPr>
              <w:t>本</w:t>
            </w:r>
          </w:p>
        </w:tc>
        <w:tc>
          <w:tcPr>
            <w:tcW w:w="875" w:type="dxa"/>
            <w:vAlign w:val="center"/>
          </w:tcPr>
          <w:p w14:paraId="1EF644E4">
            <w:pPr>
              <w:pStyle w:val="103"/>
              <w:keepNext/>
              <w:snapToGrid w:val="0"/>
              <w:spacing w:before="218" w:line="240" w:lineRule="auto"/>
              <w:ind w:left="0" w:leftChars="0" w:right="0" w:rightChars="0" w:firstLine="0" w:firstLineChars="0"/>
              <w:jc w:val="center"/>
              <w:rPr>
                <w:rFonts w:hint="eastAsia" w:ascii="宋体" w:eastAsia="宋体"/>
                <w:sz w:val="18"/>
              </w:rPr>
            </w:pPr>
            <w:r>
              <w:rPr>
                <w:rFonts w:ascii="宋体" w:eastAsia="宋体"/>
                <w:spacing w:val="-4"/>
                <w:sz w:val="18"/>
              </w:rPr>
              <w:t>起印</w:t>
            </w:r>
            <w:r>
              <w:rPr>
                <w:rFonts w:ascii="宋体" w:eastAsia="宋体"/>
                <w:spacing w:val="-30"/>
                <w:sz w:val="18"/>
              </w:rPr>
              <w:t xml:space="preserve"> </w:t>
            </w:r>
            <w:r>
              <w:rPr>
                <w:rFonts w:ascii="宋体" w:eastAsia="宋体"/>
                <w:spacing w:val="-4"/>
                <w:sz w:val="18"/>
              </w:rPr>
              <w:t>500</w:t>
            </w:r>
            <w:r>
              <w:rPr>
                <w:rFonts w:ascii="宋体" w:eastAsia="宋体"/>
                <w:spacing w:val="-37"/>
                <w:sz w:val="18"/>
              </w:rPr>
              <w:t xml:space="preserve"> </w:t>
            </w:r>
            <w:r>
              <w:rPr>
                <w:rFonts w:ascii="宋体" w:eastAsia="宋体"/>
                <w:spacing w:val="-4"/>
                <w:sz w:val="18"/>
              </w:rPr>
              <w:t>本</w:t>
            </w:r>
          </w:p>
        </w:tc>
        <w:tc>
          <w:tcPr>
            <w:tcW w:w="752" w:type="dxa"/>
            <w:vAlign w:val="center"/>
          </w:tcPr>
          <w:p w14:paraId="68BDB2F8">
            <w:pPr>
              <w:pStyle w:val="103"/>
              <w:keepNext/>
              <w:snapToGrid w:val="0"/>
              <w:spacing w:before="218" w:line="240" w:lineRule="auto"/>
              <w:ind w:left="0" w:leftChars="0" w:right="0" w:rightChars="0" w:firstLine="0" w:firstLineChars="0"/>
              <w:jc w:val="center"/>
              <w:rPr>
                <w:rFonts w:hint="eastAsia" w:ascii="宋体" w:eastAsia="宋体"/>
                <w:spacing w:val="-4"/>
                <w:sz w:val="18"/>
              </w:rPr>
            </w:pPr>
          </w:p>
        </w:tc>
        <w:tc>
          <w:tcPr>
            <w:tcW w:w="3000" w:type="dxa"/>
            <w:vMerge w:val="continue"/>
            <w:vAlign w:val="center"/>
          </w:tcPr>
          <w:p w14:paraId="5087D39F">
            <w:pPr>
              <w:pStyle w:val="103"/>
              <w:keepNext/>
              <w:snapToGrid w:val="0"/>
              <w:spacing w:before="218" w:line="240" w:lineRule="auto"/>
              <w:ind w:left="0" w:leftChars="0" w:right="0" w:rightChars="0" w:firstLine="0" w:firstLineChars="0"/>
              <w:jc w:val="center"/>
              <w:rPr>
                <w:rFonts w:hint="eastAsia" w:ascii="宋体" w:eastAsia="宋体"/>
                <w:spacing w:val="-4"/>
                <w:sz w:val="18"/>
              </w:rPr>
            </w:pPr>
          </w:p>
        </w:tc>
      </w:tr>
      <w:tr w14:paraId="52425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58709F87">
            <w:pPr>
              <w:pStyle w:val="103"/>
              <w:keepNext/>
              <w:snapToGrid w:val="0"/>
              <w:spacing w:before="231" w:line="240" w:lineRule="auto"/>
              <w:ind w:left="0" w:leftChars="0" w:right="0" w:rightChars="0" w:firstLine="0" w:firstLineChars="0"/>
              <w:jc w:val="center"/>
              <w:rPr>
                <w:rFonts w:hint="eastAsia" w:ascii="宋体" w:eastAsia="宋体"/>
                <w:sz w:val="18"/>
                <w:lang w:eastAsia="zh-CN"/>
              </w:rPr>
            </w:pPr>
            <w:r>
              <w:rPr>
                <w:rFonts w:hint="eastAsia" w:ascii="宋体" w:eastAsia="宋体"/>
                <w:spacing w:val="-10"/>
                <w:sz w:val="18"/>
                <w:lang w:eastAsia="zh-CN"/>
              </w:rPr>
              <w:t>13</w:t>
            </w:r>
          </w:p>
        </w:tc>
        <w:tc>
          <w:tcPr>
            <w:tcW w:w="1288" w:type="dxa"/>
            <w:vAlign w:val="center"/>
          </w:tcPr>
          <w:p w14:paraId="73A4EF42">
            <w:pPr>
              <w:pStyle w:val="103"/>
              <w:keepNext/>
              <w:snapToGrid w:val="0"/>
              <w:spacing w:before="232" w:line="240" w:lineRule="auto"/>
              <w:ind w:left="0" w:leftChars="0" w:right="0" w:rightChars="0" w:firstLine="0" w:firstLineChars="0"/>
              <w:jc w:val="center"/>
              <w:rPr>
                <w:rFonts w:hint="eastAsia" w:ascii="宋体" w:eastAsia="宋体"/>
                <w:sz w:val="18"/>
              </w:rPr>
            </w:pPr>
            <w:r>
              <w:rPr>
                <w:rFonts w:ascii="宋体" w:eastAsia="宋体"/>
                <w:spacing w:val="-2"/>
                <w:sz w:val="18"/>
              </w:rPr>
              <w:t>保安员证</w:t>
            </w:r>
          </w:p>
        </w:tc>
        <w:tc>
          <w:tcPr>
            <w:tcW w:w="896" w:type="dxa"/>
            <w:vAlign w:val="center"/>
          </w:tcPr>
          <w:p w14:paraId="197BA26D">
            <w:pPr>
              <w:pStyle w:val="103"/>
              <w:keepNext/>
              <w:snapToGrid w:val="0"/>
              <w:spacing w:before="231" w:line="240" w:lineRule="auto"/>
              <w:ind w:left="0" w:leftChars="0" w:right="0" w:rightChars="0" w:firstLine="0" w:firstLineChars="0"/>
              <w:jc w:val="center"/>
              <w:rPr>
                <w:rFonts w:hint="eastAsia" w:ascii="宋体" w:eastAsia="宋体"/>
                <w:sz w:val="18"/>
              </w:rPr>
            </w:pPr>
            <w:r>
              <w:rPr>
                <w:rFonts w:ascii="宋体" w:eastAsia="宋体"/>
                <w:spacing w:val="-2"/>
                <w:sz w:val="18"/>
              </w:rPr>
              <w:t>83*123</w:t>
            </w:r>
          </w:p>
        </w:tc>
        <w:tc>
          <w:tcPr>
            <w:tcW w:w="2832" w:type="dxa"/>
            <w:vAlign w:val="center"/>
          </w:tcPr>
          <w:p w14:paraId="3712F55B">
            <w:pPr>
              <w:pStyle w:val="103"/>
              <w:keepNext/>
              <w:snapToGrid w:val="0"/>
              <w:spacing w:before="232" w:line="240" w:lineRule="auto"/>
              <w:ind w:left="0" w:leftChars="0" w:right="0" w:rightChars="0" w:firstLine="0" w:firstLineChars="0"/>
              <w:jc w:val="center"/>
              <w:rPr>
                <w:rFonts w:hint="eastAsia" w:ascii="宋体" w:eastAsia="宋体"/>
                <w:sz w:val="18"/>
              </w:rPr>
            </w:pPr>
            <w:r>
              <w:rPr>
                <w:rFonts w:ascii="宋体" w:eastAsia="宋体"/>
                <w:spacing w:val="-1"/>
                <w:sz w:val="18"/>
              </w:rPr>
              <w:t>封面烫金  锁线</w:t>
            </w:r>
          </w:p>
        </w:tc>
        <w:tc>
          <w:tcPr>
            <w:tcW w:w="280" w:type="dxa"/>
            <w:vAlign w:val="center"/>
          </w:tcPr>
          <w:p w14:paraId="6D5B8204">
            <w:pPr>
              <w:pStyle w:val="103"/>
              <w:keepNext/>
              <w:snapToGrid w:val="0"/>
              <w:spacing w:before="232" w:line="240" w:lineRule="auto"/>
              <w:ind w:left="0" w:leftChars="0" w:right="0" w:rightChars="0" w:firstLine="0" w:firstLineChars="0"/>
              <w:jc w:val="center"/>
              <w:rPr>
                <w:rFonts w:hint="eastAsia" w:ascii="宋体" w:eastAsia="宋体"/>
                <w:sz w:val="18"/>
              </w:rPr>
            </w:pPr>
            <w:r>
              <w:rPr>
                <w:rFonts w:ascii="宋体" w:eastAsia="宋体"/>
                <w:sz w:val="18"/>
              </w:rPr>
              <w:t>本</w:t>
            </w:r>
          </w:p>
        </w:tc>
        <w:tc>
          <w:tcPr>
            <w:tcW w:w="875" w:type="dxa"/>
            <w:vAlign w:val="center"/>
          </w:tcPr>
          <w:p w14:paraId="6A97CB1D">
            <w:pPr>
              <w:pStyle w:val="103"/>
              <w:keepNext/>
              <w:snapToGrid w:val="0"/>
              <w:spacing w:before="232" w:line="240" w:lineRule="auto"/>
              <w:ind w:left="0" w:leftChars="0" w:right="0" w:rightChars="0" w:firstLine="0" w:firstLineChars="0"/>
              <w:jc w:val="center"/>
              <w:rPr>
                <w:rFonts w:hint="eastAsia" w:ascii="宋体" w:eastAsia="宋体"/>
                <w:sz w:val="18"/>
              </w:rPr>
            </w:pPr>
            <w:r>
              <w:rPr>
                <w:rFonts w:ascii="宋体" w:eastAsia="宋体"/>
                <w:spacing w:val="-3"/>
                <w:sz w:val="18"/>
              </w:rPr>
              <w:t>起印</w:t>
            </w:r>
            <w:r>
              <w:rPr>
                <w:rFonts w:ascii="宋体" w:eastAsia="宋体"/>
                <w:spacing w:val="-31"/>
                <w:sz w:val="18"/>
              </w:rPr>
              <w:t xml:space="preserve"> </w:t>
            </w:r>
            <w:r>
              <w:rPr>
                <w:rFonts w:ascii="宋体" w:eastAsia="宋体"/>
                <w:spacing w:val="-3"/>
                <w:sz w:val="18"/>
              </w:rPr>
              <w:t>5000</w:t>
            </w:r>
            <w:r>
              <w:rPr>
                <w:rFonts w:ascii="宋体" w:eastAsia="宋体"/>
                <w:spacing w:val="-38"/>
                <w:sz w:val="18"/>
              </w:rPr>
              <w:t xml:space="preserve"> </w:t>
            </w:r>
            <w:r>
              <w:rPr>
                <w:rFonts w:ascii="宋体" w:eastAsia="宋体"/>
                <w:spacing w:val="-3"/>
                <w:sz w:val="18"/>
              </w:rPr>
              <w:t>本</w:t>
            </w:r>
          </w:p>
        </w:tc>
        <w:tc>
          <w:tcPr>
            <w:tcW w:w="752" w:type="dxa"/>
            <w:vAlign w:val="center"/>
          </w:tcPr>
          <w:p w14:paraId="5C57F485">
            <w:pPr>
              <w:pStyle w:val="103"/>
              <w:keepNext/>
              <w:snapToGrid w:val="0"/>
              <w:spacing w:before="232" w:line="240" w:lineRule="auto"/>
              <w:ind w:left="0" w:leftChars="0" w:right="0" w:rightChars="0" w:firstLine="0" w:firstLineChars="0"/>
              <w:jc w:val="center"/>
              <w:rPr>
                <w:rFonts w:hint="eastAsia" w:ascii="宋体" w:eastAsia="宋体"/>
                <w:spacing w:val="-3"/>
                <w:sz w:val="18"/>
              </w:rPr>
            </w:pPr>
          </w:p>
        </w:tc>
        <w:tc>
          <w:tcPr>
            <w:tcW w:w="3000" w:type="dxa"/>
            <w:vMerge w:val="continue"/>
            <w:vAlign w:val="center"/>
          </w:tcPr>
          <w:p w14:paraId="354C7C1E">
            <w:pPr>
              <w:pStyle w:val="103"/>
              <w:keepNext/>
              <w:snapToGrid w:val="0"/>
              <w:spacing w:before="232" w:line="240" w:lineRule="auto"/>
              <w:ind w:left="0" w:leftChars="0" w:right="0" w:rightChars="0" w:firstLine="0" w:firstLineChars="0"/>
              <w:jc w:val="center"/>
              <w:rPr>
                <w:rFonts w:hint="eastAsia" w:ascii="宋体" w:eastAsia="宋体"/>
                <w:spacing w:val="-3"/>
                <w:sz w:val="18"/>
              </w:rPr>
            </w:pPr>
          </w:p>
        </w:tc>
      </w:tr>
      <w:tr w14:paraId="1F651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551D1AFE">
            <w:pPr>
              <w:pStyle w:val="103"/>
              <w:keepNext/>
              <w:snapToGrid w:val="0"/>
              <w:spacing w:before="231" w:line="240" w:lineRule="auto"/>
              <w:ind w:left="0" w:leftChars="0" w:right="0" w:rightChars="0" w:firstLine="0" w:firstLineChars="0"/>
              <w:jc w:val="center"/>
              <w:rPr>
                <w:rFonts w:hint="eastAsia" w:ascii="宋体" w:eastAsia="宋体"/>
                <w:sz w:val="18"/>
                <w:lang w:eastAsia="zh-CN"/>
              </w:rPr>
            </w:pPr>
            <w:r>
              <w:rPr>
                <w:rFonts w:hint="eastAsia" w:ascii="宋体" w:eastAsia="宋体"/>
                <w:spacing w:val="-10"/>
                <w:sz w:val="18"/>
                <w:lang w:eastAsia="zh-CN"/>
              </w:rPr>
              <w:t>14</w:t>
            </w:r>
          </w:p>
        </w:tc>
        <w:tc>
          <w:tcPr>
            <w:tcW w:w="1288" w:type="dxa"/>
            <w:vAlign w:val="center"/>
          </w:tcPr>
          <w:p w14:paraId="58A15392">
            <w:pPr>
              <w:pStyle w:val="103"/>
              <w:keepNext/>
              <w:snapToGrid w:val="0"/>
              <w:spacing w:before="74" w:line="240" w:lineRule="auto"/>
              <w:ind w:left="0" w:leftChars="0" w:right="0" w:rightChars="0" w:firstLine="0" w:firstLineChars="0"/>
              <w:jc w:val="center"/>
              <w:rPr>
                <w:rFonts w:hint="eastAsia" w:ascii="宋体" w:eastAsia="宋体"/>
                <w:sz w:val="18"/>
              </w:rPr>
            </w:pPr>
            <w:r>
              <w:rPr>
                <w:rFonts w:ascii="宋体" w:eastAsia="宋体"/>
                <w:spacing w:val="-2"/>
                <w:sz w:val="18"/>
              </w:rPr>
              <w:t>培训合格</w:t>
            </w:r>
            <w:r>
              <w:rPr>
                <w:rFonts w:ascii="宋体" w:eastAsia="宋体"/>
                <w:spacing w:val="-4"/>
                <w:sz w:val="18"/>
              </w:rPr>
              <w:t>证书</w:t>
            </w:r>
          </w:p>
        </w:tc>
        <w:tc>
          <w:tcPr>
            <w:tcW w:w="896" w:type="dxa"/>
            <w:vAlign w:val="center"/>
          </w:tcPr>
          <w:p w14:paraId="400FE4F3">
            <w:pPr>
              <w:pStyle w:val="103"/>
              <w:keepNext/>
              <w:snapToGrid w:val="0"/>
              <w:spacing w:before="231" w:line="240" w:lineRule="auto"/>
              <w:ind w:left="0" w:leftChars="0" w:right="0" w:rightChars="0" w:firstLine="0" w:firstLineChars="0"/>
              <w:jc w:val="center"/>
              <w:rPr>
                <w:rFonts w:hint="eastAsia" w:ascii="宋体" w:eastAsia="宋体"/>
                <w:sz w:val="18"/>
              </w:rPr>
            </w:pPr>
            <w:r>
              <w:rPr>
                <w:rFonts w:ascii="宋体" w:eastAsia="宋体"/>
                <w:spacing w:val="-3"/>
                <w:sz w:val="18"/>
              </w:rPr>
              <w:t>115*162</w:t>
            </w:r>
          </w:p>
        </w:tc>
        <w:tc>
          <w:tcPr>
            <w:tcW w:w="2832" w:type="dxa"/>
            <w:vAlign w:val="center"/>
          </w:tcPr>
          <w:p w14:paraId="3CCF211C">
            <w:pPr>
              <w:pStyle w:val="103"/>
              <w:keepNext/>
              <w:snapToGrid w:val="0"/>
              <w:spacing w:before="232" w:line="240" w:lineRule="auto"/>
              <w:ind w:left="0" w:leftChars="0" w:right="0" w:rightChars="0" w:firstLine="0" w:firstLineChars="0"/>
              <w:jc w:val="center"/>
              <w:rPr>
                <w:rFonts w:hint="eastAsia" w:ascii="宋体" w:eastAsia="宋体"/>
                <w:sz w:val="18"/>
              </w:rPr>
            </w:pPr>
            <w:r>
              <w:rPr>
                <w:rFonts w:ascii="宋体" w:eastAsia="宋体"/>
                <w:spacing w:val="-2"/>
                <w:sz w:val="18"/>
              </w:rPr>
              <w:t>封皮烫金</w:t>
            </w:r>
          </w:p>
        </w:tc>
        <w:tc>
          <w:tcPr>
            <w:tcW w:w="280" w:type="dxa"/>
            <w:vAlign w:val="center"/>
          </w:tcPr>
          <w:p w14:paraId="7135F90C">
            <w:pPr>
              <w:pStyle w:val="103"/>
              <w:keepNext/>
              <w:snapToGrid w:val="0"/>
              <w:spacing w:before="232" w:line="240" w:lineRule="auto"/>
              <w:ind w:left="0" w:leftChars="0" w:right="0" w:rightChars="0" w:firstLine="0" w:firstLineChars="0"/>
              <w:jc w:val="center"/>
              <w:rPr>
                <w:rFonts w:hint="eastAsia" w:ascii="宋体" w:eastAsia="宋体"/>
                <w:sz w:val="18"/>
              </w:rPr>
            </w:pPr>
            <w:r>
              <w:rPr>
                <w:rFonts w:ascii="宋体" w:eastAsia="宋体"/>
                <w:sz w:val="18"/>
              </w:rPr>
              <w:t>本</w:t>
            </w:r>
          </w:p>
        </w:tc>
        <w:tc>
          <w:tcPr>
            <w:tcW w:w="875" w:type="dxa"/>
            <w:vAlign w:val="center"/>
          </w:tcPr>
          <w:p w14:paraId="3EA0454F">
            <w:pPr>
              <w:pStyle w:val="103"/>
              <w:keepNext/>
              <w:snapToGrid w:val="0"/>
              <w:spacing w:before="232" w:line="240" w:lineRule="auto"/>
              <w:ind w:left="0" w:leftChars="0" w:right="0" w:rightChars="0" w:firstLine="0" w:firstLineChars="0"/>
              <w:jc w:val="center"/>
              <w:rPr>
                <w:rFonts w:hint="eastAsia" w:ascii="宋体" w:eastAsia="宋体"/>
                <w:sz w:val="18"/>
              </w:rPr>
            </w:pPr>
            <w:r>
              <w:rPr>
                <w:rFonts w:ascii="宋体" w:eastAsia="宋体"/>
                <w:spacing w:val="-3"/>
                <w:sz w:val="18"/>
              </w:rPr>
              <w:t>起印</w:t>
            </w:r>
            <w:r>
              <w:rPr>
                <w:rFonts w:ascii="宋体" w:eastAsia="宋体"/>
                <w:spacing w:val="-31"/>
                <w:sz w:val="18"/>
              </w:rPr>
              <w:t xml:space="preserve"> </w:t>
            </w:r>
            <w:r>
              <w:rPr>
                <w:rFonts w:ascii="宋体" w:eastAsia="宋体"/>
                <w:spacing w:val="-3"/>
                <w:sz w:val="18"/>
              </w:rPr>
              <w:t>5000</w:t>
            </w:r>
            <w:r>
              <w:rPr>
                <w:rFonts w:ascii="宋体" w:eastAsia="宋体"/>
                <w:spacing w:val="-38"/>
                <w:sz w:val="18"/>
              </w:rPr>
              <w:t xml:space="preserve"> </w:t>
            </w:r>
            <w:r>
              <w:rPr>
                <w:rFonts w:ascii="宋体" w:eastAsia="宋体"/>
                <w:spacing w:val="-3"/>
                <w:sz w:val="18"/>
              </w:rPr>
              <w:t>本</w:t>
            </w:r>
          </w:p>
        </w:tc>
        <w:tc>
          <w:tcPr>
            <w:tcW w:w="752" w:type="dxa"/>
            <w:vAlign w:val="center"/>
          </w:tcPr>
          <w:p w14:paraId="258FBC98">
            <w:pPr>
              <w:pStyle w:val="103"/>
              <w:keepNext/>
              <w:snapToGrid w:val="0"/>
              <w:spacing w:before="232" w:line="240" w:lineRule="auto"/>
              <w:ind w:left="0" w:leftChars="0" w:right="0" w:rightChars="0" w:firstLine="0" w:firstLineChars="0"/>
              <w:jc w:val="center"/>
              <w:rPr>
                <w:rFonts w:hint="eastAsia" w:ascii="宋体" w:eastAsia="宋体"/>
                <w:spacing w:val="-3"/>
                <w:sz w:val="18"/>
              </w:rPr>
            </w:pPr>
          </w:p>
        </w:tc>
        <w:tc>
          <w:tcPr>
            <w:tcW w:w="3000" w:type="dxa"/>
            <w:vMerge w:val="continue"/>
            <w:vAlign w:val="center"/>
          </w:tcPr>
          <w:p w14:paraId="1642E558">
            <w:pPr>
              <w:pStyle w:val="103"/>
              <w:keepNext/>
              <w:snapToGrid w:val="0"/>
              <w:spacing w:before="232" w:line="240" w:lineRule="auto"/>
              <w:ind w:left="0" w:leftChars="0" w:right="0" w:rightChars="0" w:firstLine="0" w:firstLineChars="0"/>
              <w:jc w:val="center"/>
              <w:rPr>
                <w:rFonts w:hint="eastAsia" w:ascii="宋体" w:eastAsia="宋体"/>
                <w:spacing w:val="-3"/>
                <w:sz w:val="18"/>
              </w:rPr>
            </w:pPr>
          </w:p>
        </w:tc>
      </w:tr>
      <w:tr w14:paraId="24D46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210239F1">
            <w:pPr>
              <w:pStyle w:val="103"/>
              <w:keepNext/>
              <w:snapToGrid w:val="0"/>
              <w:spacing w:before="58" w:line="240" w:lineRule="auto"/>
              <w:ind w:left="0" w:leftChars="0" w:right="0" w:rightChars="0" w:firstLine="0" w:firstLineChars="0"/>
              <w:jc w:val="center"/>
              <w:rPr>
                <w:rFonts w:hint="eastAsia" w:ascii="宋体" w:eastAsia="宋体"/>
                <w:sz w:val="18"/>
                <w:lang w:eastAsia="zh-CN"/>
              </w:rPr>
            </w:pPr>
            <w:r>
              <w:rPr>
                <w:rFonts w:hint="eastAsia" w:ascii="宋体" w:eastAsia="宋体"/>
                <w:spacing w:val="-10"/>
                <w:sz w:val="18"/>
                <w:lang w:eastAsia="zh-CN"/>
              </w:rPr>
              <w:t>15</w:t>
            </w:r>
          </w:p>
        </w:tc>
        <w:tc>
          <w:tcPr>
            <w:tcW w:w="1288" w:type="dxa"/>
            <w:vAlign w:val="center"/>
          </w:tcPr>
          <w:p w14:paraId="506A0ECD">
            <w:pPr>
              <w:pStyle w:val="103"/>
              <w:keepNext/>
              <w:snapToGrid w:val="0"/>
              <w:spacing w:before="58" w:line="240" w:lineRule="auto"/>
              <w:ind w:left="0" w:leftChars="0" w:right="0" w:rightChars="0" w:firstLine="0" w:firstLineChars="0"/>
              <w:jc w:val="center"/>
              <w:rPr>
                <w:rFonts w:hint="eastAsia" w:ascii="宋体" w:eastAsia="宋体"/>
                <w:sz w:val="18"/>
              </w:rPr>
            </w:pPr>
            <w:r>
              <w:rPr>
                <w:rFonts w:ascii="宋体" w:eastAsia="宋体"/>
                <w:spacing w:val="-13"/>
                <w:sz w:val="18"/>
              </w:rPr>
              <w:t>许可证（正</w:t>
            </w:r>
            <w:r>
              <w:rPr>
                <w:rFonts w:ascii="宋体" w:eastAsia="宋体"/>
                <w:spacing w:val="-4"/>
                <w:sz w:val="18"/>
              </w:rPr>
              <w:t>副本）</w:t>
            </w:r>
          </w:p>
        </w:tc>
        <w:tc>
          <w:tcPr>
            <w:tcW w:w="896" w:type="dxa"/>
            <w:vAlign w:val="center"/>
          </w:tcPr>
          <w:p w14:paraId="5402CD6C">
            <w:pPr>
              <w:pStyle w:val="103"/>
              <w:keepNext/>
              <w:snapToGrid w:val="0"/>
              <w:spacing w:before="58" w:line="240" w:lineRule="auto"/>
              <w:ind w:left="0" w:leftChars="0" w:right="0" w:rightChars="0" w:firstLine="0" w:firstLineChars="0"/>
              <w:jc w:val="center"/>
              <w:rPr>
                <w:rFonts w:hint="eastAsia" w:ascii="宋体" w:eastAsia="宋体"/>
                <w:sz w:val="18"/>
              </w:rPr>
            </w:pPr>
            <w:r>
              <w:rPr>
                <w:rFonts w:ascii="宋体" w:eastAsia="宋体"/>
                <w:spacing w:val="-1"/>
                <w:sz w:val="18"/>
              </w:rPr>
              <w:t>480*360/26</w:t>
            </w:r>
          </w:p>
          <w:p w14:paraId="0A8F8BD1">
            <w:pPr>
              <w:pStyle w:val="103"/>
              <w:keepNext/>
              <w:snapToGrid w:val="0"/>
              <w:spacing w:before="99" w:line="240" w:lineRule="auto"/>
              <w:ind w:left="0" w:leftChars="0" w:right="0" w:rightChars="0" w:firstLine="0" w:firstLineChars="0"/>
              <w:jc w:val="center"/>
              <w:rPr>
                <w:rFonts w:hint="eastAsia" w:ascii="宋体" w:eastAsia="宋体"/>
                <w:sz w:val="18"/>
              </w:rPr>
            </w:pPr>
            <w:r>
              <w:rPr>
                <w:rFonts w:ascii="宋体" w:eastAsia="宋体"/>
                <w:spacing w:val="-2"/>
                <w:sz w:val="18"/>
              </w:rPr>
              <w:t>0*180</w:t>
            </w:r>
          </w:p>
        </w:tc>
        <w:tc>
          <w:tcPr>
            <w:tcW w:w="2832" w:type="dxa"/>
            <w:vAlign w:val="center"/>
          </w:tcPr>
          <w:p w14:paraId="3FF393C3">
            <w:pPr>
              <w:pStyle w:val="103"/>
              <w:keepNext/>
              <w:snapToGrid w:val="0"/>
              <w:spacing w:before="74" w:line="240" w:lineRule="auto"/>
              <w:ind w:left="0" w:leftChars="0" w:right="0" w:rightChars="0" w:firstLine="0" w:firstLineChars="0"/>
              <w:jc w:val="center"/>
              <w:rPr>
                <w:rFonts w:hint="eastAsia" w:ascii="宋体" w:eastAsia="宋体"/>
                <w:sz w:val="18"/>
                <w:lang w:eastAsia="zh-CN"/>
              </w:rPr>
            </w:pPr>
            <w:r>
              <w:rPr>
                <w:rFonts w:ascii="宋体" w:eastAsia="宋体"/>
                <w:spacing w:val="-1"/>
                <w:sz w:val="18"/>
                <w:lang w:eastAsia="zh-CN"/>
              </w:rPr>
              <w:t>正本尺寸</w:t>
            </w:r>
            <w:r>
              <w:rPr>
                <w:rFonts w:ascii="宋体" w:eastAsia="宋体"/>
                <w:spacing w:val="-41"/>
                <w:sz w:val="18"/>
                <w:lang w:eastAsia="zh-CN"/>
              </w:rPr>
              <w:t xml:space="preserve"> </w:t>
            </w:r>
            <w:r>
              <w:rPr>
                <w:rFonts w:ascii="宋体" w:eastAsia="宋体"/>
                <w:spacing w:val="-1"/>
                <w:sz w:val="18"/>
                <w:lang w:eastAsia="zh-CN"/>
              </w:rPr>
              <w:t>480*360，250g</w:t>
            </w:r>
            <w:r>
              <w:rPr>
                <w:rFonts w:ascii="宋体" w:eastAsia="宋体"/>
                <w:spacing w:val="-38"/>
                <w:sz w:val="18"/>
                <w:lang w:eastAsia="zh-CN"/>
              </w:rPr>
              <w:t xml:space="preserve"> </w:t>
            </w:r>
            <w:r>
              <w:rPr>
                <w:rFonts w:ascii="宋体" w:eastAsia="宋体"/>
                <w:spacing w:val="-1"/>
                <w:sz w:val="18"/>
                <w:lang w:eastAsia="zh-CN"/>
              </w:rPr>
              <w:t>纸</w:t>
            </w:r>
          </w:p>
          <w:p w14:paraId="7E787A93">
            <w:pPr>
              <w:pStyle w:val="103"/>
              <w:keepNext/>
              <w:snapToGrid w:val="0"/>
              <w:spacing w:before="110" w:line="240" w:lineRule="auto"/>
              <w:ind w:left="0" w:leftChars="0" w:right="0" w:rightChars="0" w:firstLine="0" w:firstLineChars="0"/>
              <w:jc w:val="center"/>
              <w:rPr>
                <w:rFonts w:hint="eastAsia" w:ascii="宋体" w:eastAsia="宋体"/>
                <w:sz w:val="18"/>
                <w:lang w:eastAsia="zh-CN"/>
              </w:rPr>
            </w:pPr>
            <w:r>
              <w:rPr>
                <w:rFonts w:ascii="宋体" w:eastAsia="宋体"/>
                <w:spacing w:val="-2"/>
                <w:sz w:val="18"/>
                <w:lang w:eastAsia="zh-CN"/>
              </w:rPr>
              <w:t>张铜版印刷；副本尺寸</w:t>
            </w:r>
          </w:p>
          <w:p w14:paraId="6F035854">
            <w:pPr>
              <w:pStyle w:val="103"/>
              <w:keepNext/>
              <w:snapToGrid w:val="0"/>
              <w:spacing w:before="106" w:line="240" w:lineRule="auto"/>
              <w:ind w:left="0" w:leftChars="0" w:right="0" w:rightChars="0" w:firstLine="0" w:firstLineChars="0"/>
              <w:jc w:val="center"/>
              <w:rPr>
                <w:rFonts w:hint="eastAsia" w:ascii="宋体" w:eastAsia="宋体"/>
                <w:sz w:val="18"/>
                <w:lang w:eastAsia="zh-CN"/>
              </w:rPr>
            </w:pPr>
            <w:r>
              <w:rPr>
                <w:rFonts w:ascii="宋体" w:eastAsia="宋体"/>
                <w:spacing w:val="-1"/>
                <w:sz w:val="18"/>
                <w:lang w:eastAsia="zh-CN"/>
              </w:rPr>
              <w:t>260*180，封皮为磨砂革对</w:t>
            </w:r>
          </w:p>
          <w:p w14:paraId="6E608354">
            <w:pPr>
              <w:pStyle w:val="103"/>
              <w:keepNext/>
              <w:snapToGrid w:val="0"/>
              <w:spacing w:before="107" w:line="240" w:lineRule="auto"/>
              <w:ind w:left="0" w:leftChars="0" w:right="0" w:rightChars="0" w:firstLine="0" w:firstLineChars="0"/>
              <w:jc w:val="center"/>
              <w:rPr>
                <w:rFonts w:hint="eastAsia" w:ascii="宋体" w:eastAsia="宋体"/>
                <w:sz w:val="18"/>
                <w:lang w:eastAsia="zh-CN"/>
              </w:rPr>
            </w:pPr>
            <w:r>
              <w:rPr>
                <w:rFonts w:ascii="宋体" w:eastAsia="宋体"/>
                <w:spacing w:val="-3"/>
                <w:sz w:val="18"/>
                <w:lang w:eastAsia="zh-CN"/>
              </w:rPr>
              <w:t>裱，内芯</w:t>
            </w:r>
            <w:r>
              <w:rPr>
                <w:rFonts w:ascii="宋体" w:eastAsia="宋体"/>
                <w:spacing w:val="-20"/>
                <w:sz w:val="18"/>
                <w:lang w:eastAsia="zh-CN"/>
              </w:rPr>
              <w:t xml:space="preserve"> </w:t>
            </w:r>
            <w:r>
              <w:rPr>
                <w:rFonts w:ascii="宋体" w:eastAsia="宋体"/>
                <w:spacing w:val="-3"/>
                <w:sz w:val="18"/>
                <w:lang w:eastAsia="zh-CN"/>
              </w:rPr>
              <w:t>100g</w:t>
            </w:r>
            <w:r>
              <w:rPr>
                <w:rFonts w:ascii="宋体" w:eastAsia="宋体"/>
                <w:spacing w:val="-41"/>
                <w:sz w:val="18"/>
                <w:lang w:eastAsia="zh-CN"/>
              </w:rPr>
              <w:t xml:space="preserve"> </w:t>
            </w:r>
            <w:r>
              <w:rPr>
                <w:rFonts w:ascii="宋体" w:eastAsia="宋体"/>
                <w:spacing w:val="-3"/>
                <w:sz w:val="18"/>
                <w:lang w:eastAsia="zh-CN"/>
              </w:rPr>
              <w:t>特种纸锁线。</w:t>
            </w:r>
          </w:p>
        </w:tc>
        <w:tc>
          <w:tcPr>
            <w:tcW w:w="280" w:type="dxa"/>
            <w:vAlign w:val="center"/>
          </w:tcPr>
          <w:p w14:paraId="28317023">
            <w:pPr>
              <w:pStyle w:val="103"/>
              <w:keepNext/>
              <w:snapToGrid w:val="0"/>
              <w:spacing w:before="59" w:line="240" w:lineRule="auto"/>
              <w:ind w:left="0" w:leftChars="0" w:right="0" w:rightChars="0" w:firstLine="0" w:firstLineChars="0"/>
              <w:jc w:val="center"/>
              <w:rPr>
                <w:rFonts w:hint="eastAsia" w:ascii="宋体" w:eastAsia="宋体"/>
                <w:sz w:val="18"/>
              </w:rPr>
            </w:pPr>
            <w:r>
              <w:rPr>
                <w:rFonts w:ascii="宋体" w:eastAsia="宋体"/>
                <w:sz w:val="18"/>
              </w:rPr>
              <w:t>套</w:t>
            </w:r>
          </w:p>
        </w:tc>
        <w:tc>
          <w:tcPr>
            <w:tcW w:w="875" w:type="dxa"/>
            <w:vAlign w:val="center"/>
          </w:tcPr>
          <w:p w14:paraId="67837B03">
            <w:pPr>
              <w:pStyle w:val="103"/>
              <w:keepNext/>
              <w:snapToGrid w:val="0"/>
              <w:spacing w:before="58" w:line="240" w:lineRule="auto"/>
              <w:ind w:left="0" w:leftChars="0" w:right="0" w:rightChars="0" w:firstLine="0" w:firstLineChars="0"/>
              <w:jc w:val="center"/>
              <w:rPr>
                <w:rFonts w:hint="eastAsia" w:ascii="宋体" w:eastAsia="宋体"/>
                <w:sz w:val="18"/>
              </w:rPr>
            </w:pPr>
            <w:r>
              <w:rPr>
                <w:rFonts w:ascii="宋体" w:eastAsia="宋体"/>
                <w:spacing w:val="-3"/>
                <w:sz w:val="18"/>
              </w:rPr>
              <w:t>起印</w:t>
            </w:r>
            <w:r>
              <w:rPr>
                <w:rFonts w:ascii="宋体" w:eastAsia="宋体"/>
                <w:spacing w:val="-31"/>
                <w:sz w:val="18"/>
              </w:rPr>
              <w:t xml:space="preserve"> </w:t>
            </w:r>
            <w:r>
              <w:rPr>
                <w:rFonts w:ascii="宋体" w:eastAsia="宋体"/>
                <w:spacing w:val="-3"/>
                <w:sz w:val="18"/>
              </w:rPr>
              <w:t>5000</w:t>
            </w:r>
            <w:r>
              <w:rPr>
                <w:rFonts w:ascii="宋体" w:eastAsia="宋体"/>
                <w:spacing w:val="-38"/>
                <w:sz w:val="18"/>
              </w:rPr>
              <w:t xml:space="preserve"> </w:t>
            </w:r>
            <w:r>
              <w:rPr>
                <w:rFonts w:ascii="宋体" w:eastAsia="宋体"/>
                <w:spacing w:val="-3"/>
                <w:sz w:val="18"/>
              </w:rPr>
              <w:t>套</w:t>
            </w:r>
          </w:p>
        </w:tc>
        <w:tc>
          <w:tcPr>
            <w:tcW w:w="752" w:type="dxa"/>
            <w:vAlign w:val="center"/>
          </w:tcPr>
          <w:p w14:paraId="3A130140">
            <w:pPr>
              <w:pStyle w:val="103"/>
              <w:keepNext/>
              <w:snapToGrid w:val="0"/>
              <w:spacing w:before="58" w:line="240" w:lineRule="auto"/>
              <w:ind w:left="0" w:leftChars="0" w:right="0" w:rightChars="0" w:firstLine="0" w:firstLineChars="0"/>
              <w:jc w:val="center"/>
              <w:rPr>
                <w:rFonts w:hint="eastAsia" w:ascii="宋体" w:eastAsia="宋体"/>
                <w:spacing w:val="-3"/>
                <w:sz w:val="18"/>
              </w:rPr>
            </w:pPr>
          </w:p>
        </w:tc>
        <w:tc>
          <w:tcPr>
            <w:tcW w:w="3000" w:type="dxa"/>
            <w:vMerge w:val="continue"/>
            <w:vAlign w:val="center"/>
          </w:tcPr>
          <w:p w14:paraId="0623C1F4">
            <w:pPr>
              <w:pStyle w:val="103"/>
              <w:keepNext/>
              <w:snapToGrid w:val="0"/>
              <w:spacing w:before="58" w:line="240" w:lineRule="auto"/>
              <w:ind w:left="0" w:leftChars="0" w:right="0" w:rightChars="0" w:firstLine="0" w:firstLineChars="0"/>
              <w:jc w:val="center"/>
              <w:rPr>
                <w:rFonts w:hint="eastAsia" w:ascii="宋体" w:eastAsia="宋体"/>
                <w:spacing w:val="-3"/>
                <w:sz w:val="18"/>
              </w:rPr>
            </w:pPr>
          </w:p>
        </w:tc>
      </w:tr>
      <w:tr w14:paraId="067AC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04B255A6">
            <w:pPr>
              <w:pStyle w:val="103"/>
              <w:keepNext/>
              <w:snapToGrid w:val="0"/>
              <w:spacing w:before="235" w:line="240" w:lineRule="auto"/>
              <w:ind w:left="0" w:leftChars="0" w:right="0" w:rightChars="0" w:firstLine="0" w:firstLineChars="0"/>
              <w:jc w:val="center"/>
              <w:rPr>
                <w:rFonts w:hint="eastAsia" w:ascii="宋体" w:eastAsia="宋体"/>
                <w:sz w:val="18"/>
                <w:lang w:eastAsia="zh-CN"/>
              </w:rPr>
            </w:pPr>
            <w:r>
              <w:rPr>
                <w:rFonts w:ascii="宋体" w:eastAsia="宋体"/>
                <w:spacing w:val="-10"/>
                <w:sz w:val="18"/>
              </w:rPr>
              <w:t>1</w:t>
            </w:r>
            <w:r>
              <w:rPr>
                <w:rFonts w:hint="eastAsia" w:ascii="宋体" w:eastAsia="宋体"/>
                <w:spacing w:val="-10"/>
                <w:sz w:val="18"/>
                <w:lang w:eastAsia="zh-CN"/>
              </w:rPr>
              <w:t>6</w:t>
            </w:r>
          </w:p>
        </w:tc>
        <w:tc>
          <w:tcPr>
            <w:tcW w:w="1288" w:type="dxa"/>
            <w:vAlign w:val="center"/>
          </w:tcPr>
          <w:p w14:paraId="488C7933">
            <w:pPr>
              <w:pStyle w:val="103"/>
              <w:keepNext/>
              <w:snapToGrid w:val="0"/>
              <w:spacing w:before="75" w:line="240" w:lineRule="auto"/>
              <w:ind w:left="0" w:leftChars="0" w:right="0" w:rightChars="0" w:firstLine="0" w:firstLineChars="0"/>
              <w:jc w:val="center"/>
              <w:rPr>
                <w:rFonts w:hint="eastAsia" w:ascii="宋体" w:eastAsia="宋体"/>
                <w:sz w:val="18"/>
              </w:rPr>
            </w:pPr>
            <w:r>
              <w:rPr>
                <w:rFonts w:ascii="宋体" w:eastAsia="宋体"/>
                <w:spacing w:val="-11"/>
                <w:sz w:val="18"/>
              </w:rPr>
              <w:t>奖状--（套</w:t>
            </w:r>
          </w:p>
          <w:p w14:paraId="501286B2">
            <w:pPr>
              <w:pStyle w:val="103"/>
              <w:keepNext/>
              <w:snapToGrid w:val="0"/>
              <w:spacing w:before="104" w:line="240" w:lineRule="auto"/>
              <w:ind w:left="0" w:leftChars="0" w:right="0" w:rightChars="0" w:firstLine="0" w:firstLineChars="0"/>
              <w:jc w:val="center"/>
              <w:rPr>
                <w:rFonts w:hint="eastAsia" w:ascii="宋体" w:eastAsia="宋体"/>
                <w:sz w:val="18"/>
              </w:rPr>
            </w:pPr>
            <w:r>
              <w:rPr>
                <w:rFonts w:ascii="宋体" w:eastAsia="宋体"/>
                <w:spacing w:val="-7"/>
                <w:sz w:val="18"/>
              </w:rPr>
              <w:t>章）</w:t>
            </w:r>
          </w:p>
        </w:tc>
        <w:tc>
          <w:tcPr>
            <w:tcW w:w="896" w:type="dxa"/>
            <w:vAlign w:val="center"/>
          </w:tcPr>
          <w:p w14:paraId="71C64D74">
            <w:pPr>
              <w:pStyle w:val="103"/>
              <w:keepNext/>
              <w:snapToGrid w:val="0"/>
              <w:spacing w:before="235" w:line="240" w:lineRule="auto"/>
              <w:ind w:left="0" w:leftChars="0" w:right="0" w:rightChars="0" w:firstLine="0" w:firstLineChars="0"/>
              <w:jc w:val="center"/>
              <w:rPr>
                <w:rFonts w:hint="eastAsia" w:ascii="宋体" w:eastAsia="宋体"/>
                <w:sz w:val="18"/>
              </w:rPr>
            </w:pPr>
            <w:r>
              <w:rPr>
                <w:rFonts w:ascii="宋体" w:eastAsia="宋体"/>
                <w:spacing w:val="-2"/>
                <w:sz w:val="18"/>
              </w:rPr>
              <w:t>522*376</w:t>
            </w:r>
          </w:p>
        </w:tc>
        <w:tc>
          <w:tcPr>
            <w:tcW w:w="2832" w:type="dxa"/>
            <w:vAlign w:val="center"/>
          </w:tcPr>
          <w:p w14:paraId="5F963F78">
            <w:pPr>
              <w:pStyle w:val="103"/>
              <w:keepNext/>
              <w:snapToGrid w:val="0"/>
              <w:spacing w:before="236" w:line="240" w:lineRule="auto"/>
              <w:ind w:left="0" w:leftChars="0" w:right="0" w:rightChars="0" w:firstLine="0" w:firstLineChars="0"/>
              <w:jc w:val="center"/>
              <w:rPr>
                <w:rFonts w:hint="eastAsia" w:ascii="宋体" w:eastAsia="宋体"/>
                <w:sz w:val="18"/>
              </w:rPr>
            </w:pPr>
            <w:r>
              <w:rPr>
                <w:rFonts w:ascii="宋体" w:eastAsia="宋体"/>
                <w:spacing w:val="-8"/>
                <w:sz w:val="18"/>
              </w:rPr>
              <w:t>自来半成品</w:t>
            </w:r>
          </w:p>
        </w:tc>
        <w:tc>
          <w:tcPr>
            <w:tcW w:w="280" w:type="dxa"/>
            <w:vAlign w:val="center"/>
          </w:tcPr>
          <w:p w14:paraId="220DC0D4">
            <w:pPr>
              <w:pStyle w:val="103"/>
              <w:keepNext/>
              <w:snapToGrid w:val="0"/>
              <w:spacing w:before="236" w:line="240" w:lineRule="auto"/>
              <w:ind w:left="0" w:leftChars="0" w:right="0" w:rightChars="0" w:firstLine="0" w:firstLineChars="0"/>
              <w:jc w:val="center"/>
              <w:rPr>
                <w:rFonts w:hint="eastAsia" w:ascii="宋体" w:eastAsia="宋体"/>
                <w:sz w:val="18"/>
              </w:rPr>
            </w:pPr>
            <w:r>
              <w:rPr>
                <w:rFonts w:ascii="宋体" w:eastAsia="宋体"/>
                <w:sz w:val="18"/>
              </w:rPr>
              <w:t>张</w:t>
            </w:r>
          </w:p>
        </w:tc>
        <w:tc>
          <w:tcPr>
            <w:tcW w:w="875" w:type="dxa"/>
            <w:vAlign w:val="center"/>
          </w:tcPr>
          <w:p w14:paraId="04AB3D84">
            <w:pPr>
              <w:pStyle w:val="103"/>
              <w:keepNext/>
              <w:snapToGrid w:val="0"/>
              <w:spacing w:before="236" w:line="240" w:lineRule="auto"/>
              <w:ind w:left="0" w:leftChars="0" w:right="0" w:rightChars="0" w:firstLine="0" w:firstLineChars="0"/>
              <w:jc w:val="center"/>
              <w:rPr>
                <w:rFonts w:hint="eastAsia" w:ascii="宋体" w:eastAsia="宋体"/>
                <w:sz w:val="18"/>
              </w:rPr>
            </w:pPr>
            <w:r>
              <w:rPr>
                <w:rFonts w:ascii="宋体" w:eastAsia="宋体"/>
                <w:spacing w:val="-4"/>
                <w:sz w:val="18"/>
              </w:rPr>
              <w:t>起印</w:t>
            </w:r>
            <w:r>
              <w:rPr>
                <w:rFonts w:ascii="宋体" w:eastAsia="宋体"/>
                <w:spacing w:val="-35"/>
                <w:sz w:val="18"/>
              </w:rPr>
              <w:t xml:space="preserve"> </w:t>
            </w:r>
            <w:r>
              <w:rPr>
                <w:rFonts w:ascii="宋体" w:eastAsia="宋体"/>
                <w:spacing w:val="-4"/>
                <w:sz w:val="18"/>
              </w:rPr>
              <w:t>30</w:t>
            </w:r>
            <w:r>
              <w:rPr>
                <w:rFonts w:ascii="宋体" w:eastAsia="宋体"/>
                <w:spacing w:val="-34"/>
                <w:sz w:val="18"/>
              </w:rPr>
              <w:t xml:space="preserve"> </w:t>
            </w:r>
            <w:r>
              <w:rPr>
                <w:rFonts w:ascii="宋体" w:eastAsia="宋体"/>
                <w:spacing w:val="-4"/>
                <w:sz w:val="18"/>
              </w:rPr>
              <w:t>张</w:t>
            </w:r>
          </w:p>
        </w:tc>
        <w:tc>
          <w:tcPr>
            <w:tcW w:w="752" w:type="dxa"/>
            <w:vAlign w:val="center"/>
          </w:tcPr>
          <w:p w14:paraId="3863A2C8">
            <w:pPr>
              <w:pStyle w:val="103"/>
              <w:keepNext/>
              <w:snapToGrid w:val="0"/>
              <w:spacing w:before="236" w:line="240" w:lineRule="auto"/>
              <w:ind w:left="0" w:leftChars="0" w:right="0" w:rightChars="0" w:firstLine="0" w:firstLineChars="0"/>
              <w:jc w:val="center"/>
              <w:rPr>
                <w:rFonts w:hint="eastAsia" w:ascii="宋体" w:eastAsia="宋体"/>
                <w:spacing w:val="-4"/>
                <w:sz w:val="18"/>
              </w:rPr>
            </w:pPr>
          </w:p>
        </w:tc>
        <w:tc>
          <w:tcPr>
            <w:tcW w:w="3000" w:type="dxa"/>
            <w:vMerge w:val="continue"/>
            <w:vAlign w:val="center"/>
          </w:tcPr>
          <w:p w14:paraId="6168A47A">
            <w:pPr>
              <w:pStyle w:val="103"/>
              <w:keepNext/>
              <w:snapToGrid w:val="0"/>
              <w:spacing w:before="236" w:line="240" w:lineRule="auto"/>
              <w:ind w:left="0" w:leftChars="0" w:right="0" w:rightChars="0" w:firstLine="0" w:firstLineChars="0"/>
              <w:jc w:val="center"/>
              <w:rPr>
                <w:rFonts w:hint="eastAsia" w:ascii="宋体" w:eastAsia="宋体"/>
                <w:spacing w:val="-4"/>
                <w:sz w:val="18"/>
              </w:rPr>
            </w:pPr>
          </w:p>
        </w:tc>
      </w:tr>
      <w:tr w14:paraId="7E406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2EB07D4A">
            <w:pPr>
              <w:pStyle w:val="103"/>
              <w:keepNext/>
              <w:snapToGrid w:val="0"/>
              <w:spacing w:before="164" w:line="240" w:lineRule="auto"/>
              <w:ind w:left="0" w:leftChars="0" w:right="0" w:rightChars="0" w:firstLine="0" w:firstLineChars="0"/>
              <w:jc w:val="center"/>
              <w:rPr>
                <w:rFonts w:hint="eastAsia" w:ascii="宋体" w:eastAsia="宋体"/>
                <w:sz w:val="18"/>
                <w:lang w:eastAsia="zh-CN"/>
              </w:rPr>
            </w:pPr>
            <w:r>
              <w:rPr>
                <w:rFonts w:hint="eastAsia" w:ascii="宋体" w:eastAsia="宋体"/>
                <w:spacing w:val="-10"/>
                <w:sz w:val="18"/>
                <w:lang w:eastAsia="zh-CN"/>
              </w:rPr>
              <w:t>17</w:t>
            </w:r>
          </w:p>
        </w:tc>
        <w:tc>
          <w:tcPr>
            <w:tcW w:w="1288" w:type="dxa"/>
            <w:vAlign w:val="center"/>
          </w:tcPr>
          <w:p w14:paraId="43C34C62">
            <w:pPr>
              <w:pStyle w:val="103"/>
              <w:keepNext/>
              <w:snapToGrid w:val="0"/>
              <w:spacing w:before="165" w:line="240" w:lineRule="auto"/>
              <w:ind w:left="0" w:leftChars="0" w:right="0" w:rightChars="0" w:firstLine="0" w:firstLineChars="0"/>
              <w:jc w:val="center"/>
              <w:rPr>
                <w:rFonts w:hint="eastAsia" w:ascii="宋体" w:eastAsia="宋体"/>
                <w:sz w:val="18"/>
              </w:rPr>
            </w:pPr>
            <w:r>
              <w:rPr>
                <w:rFonts w:ascii="宋体" w:eastAsia="宋体"/>
                <w:spacing w:val="-5"/>
                <w:sz w:val="18"/>
              </w:rPr>
              <w:t>奖杯</w:t>
            </w:r>
          </w:p>
        </w:tc>
        <w:tc>
          <w:tcPr>
            <w:tcW w:w="896" w:type="dxa"/>
            <w:vAlign w:val="center"/>
          </w:tcPr>
          <w:p w14:paraId="365636E6">
            <w:pPr>
              <w:pStyle w:val="103"/>
              <w:keepNext/>
              <w:snapToGrid w:val="0"/>
              <w:spacing w:before="165" w:line="240" w:lineRule="auto"/>
              <w:ind w:left="0" w:leftChars="0" w:right="0" w:rightChars="0" w:firstLine="0" w:firstLineChars="0"/>
              <w:jc w:val="center"/>
              <w:rPr>
                <w:rFonts w:hint="eastAsia" w:ascii="宋体" w:eastAsia="宋体"/>
                <w:sz w:val="18"/>
              </w:rPr>
            </w:pPr>
            <w:r>
              <w:rPr>
                <w:rFonts w:ascii="宋体" w:eastAsia="宋体"/>
                <w:spacing w:val="-3"/>
                <w:sz w:val="18"/>
              </w:rPr>
              <w:t>水晶材质</w:t>
            </w:r>
          </w:p>
        </w:tc>
        <w:tc>
          <w:tcPr>
            <w:tcW w:w="2832" w:type="dxa"/>
            <w:vAlign w:val="center"/>
          </w:tcPr>
          <w:p w14:paraId="2484F397">
            <w:pPr>
              <w:pStyle w:val="103"/>
              <w:keepNext/>
              <w:snapToGrid w:val="0"/>
              <w:spacing w:before="165" w:line="240" w:lineRule="auto"/>
              <w:ind w:left="0" w:leftChars="0" w:right="0" w:rightChars="0" w:firstLine="0" w:firstLineChars="0"/>
              <w:jc w:val="center"/>
              <w:rPr>
                <w:rFonts w:hint="eastAsia" w:ascii="宋体" w:eastAsia="宋体"/>
                <w:sz w:val="18"/>
              </w:rPr>
            </w:pPr>
            <w:r>
              <w:rPr>
                <w:rFonts w:ascii="宋体" w:eastAsia="宋体"/>
                <w:spacing w:val="-5"/>
                <w:sz w:val="18"/>
              </w:rPr>
              <w:t>刻字</w:t>
            </w:r>
          </w:p>
        </w:tc>
        <w:tc>
          <w:tcPr>
            <w:tcW w:w="280" w:type="dxa"/>
            <w:vAlign w:val="center"/>
          </w:tcPr>
          <w:p w14:paraId="1B81C020">
            <w:pPr>
              <w:pStyle w:val="103"/>
              <w:keepNext/>
              <w:snapToGrid w:val="0"/>
              <w:spacing w:before="165" w:line="240" w:lineRule="auto"/>
              <w:ind w:left="0" w:leftChars="0" w:right="0" w:rightChars="0" w:firstLine="0" w:firstLineChars="0"/>
              <w:jc w:val="center"/>
              <w:rPr>
                <w:rFonts w:hint="eastAsia" w:ascii="宋体" w:eastAsia="宋体"/>
                <w:sz w:val="18"/>
              </w:rPr>
            </w:pPr>
            <w:r>
              <w:rPr>
                <w:rFonts w:ascii="宋体" w:eastAsia="宋体"/>
                <w:sz w:val="18"/>
              </w:rPr>
              <w:t>个</w:t>
            </w:r>
          </w:p>
        </w:tc>
        <w:tc>
          <w:tcPr>
            <w:tcW w:w="875" w:type="dxa"/>
            <w:vAlign w:val="center"/>
          </w:tcPr>
          <w:p w14:paraId="5BB43E0D">
            <w:pPr>
              <w:keepNext/>
              <w:snapToGrid w:val="0"/>
              <w:spacing w:line="240" w:lineRule="auto"/>
              <w:ind w:left="0" w:leftChars="0" w:right="0" w:rightChars="0" w:firstLine="0" w:firstLineChars="0"/>
              <w:jc w:val="center"/>
              <w:rPr>
                <w:rFonts w:ascii="宋体" w:eastAsia="宋体"/>
                <w:sz w:val="18"/>
              </w:rPr>
            </w:pPr>
          </w:p>
        </w:tc>
        <w:tc>
          <w:tcPr>
            <w:tcW w:w="752" w:type="dxa"/>
            <w:vAlign w:val="center"/>
          </w:tcPr>
          <w:p w14:paraId="2CBD5BEE">
            <w:pPr>
              <w:keepNext/>
              <w:snapToGrid w:val="0"/>
              <w:spacing w:line="240" w:lineRule="auto"/>
              <w:ind w:left="0" w:leftChars="0" w:right="0" w:rightChars="0" w:firstLine="0" w:firstLineChars="0"/>
              <w:jc w:val="center"/>
              <w:rPr>
                <w:rFonts w:ascii="宋体" w:eastAsia="宋体"/>
                <w:sz w:val="18"/>
              </w:rPr>
            </w:pPr>
          </w:p>
        </w:tc>
        <w:tc>
          <w:tcPr>
            <w:tcW w:w="3000" w:type="dxa"/>
            <w:vMerge w:val="continue"/>
            <w:vAlign w:val="center"/>
          </w:tcPr>
          <w:p w14:paraId="777C7FD1">
            <w:pPr>
              <w:keepNext/>
              <w:snapToGrid w:val="0"/>
              <w:spacing w:line="240" w:lineRule="auto"/>
              <w:ind w:left="0" w:leftChars="0" w:right="0" w:rightChars="0" w:firstLine="0" w:firstLineChars="0"/>
              <w:jc w:val="center"/>
              <w:rPr>
                <w:rFonts w:ascii="宋体" w:eastAsia="宋体"/>
                <w:sz w:val="18"/>
              </w:rPr>
            </w:pPr>
          </w:p>
        </w:tc>
      </w:tr>
      <w:tr w14:paraId="42BB5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075381E9">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pacing w:val="-4"/>
                <w:sz w:val="18"/>
                <w:lang w:eastAsia="zh-CN"/>
              </w:rPr>
              <w:t>18</w:t>
            </w:r>
          </w:p>
        </w:tc>
        <w:tc>
          <w:tcPr>
            <w:tcW w:w="1288" w:type="dxa"/>
            <w:vAlign w:val="center"/>
          </w:tcPr>
          <w:p w14:paraId="29AB8F34">
            <w:pPr>
              <w:pStyle w:val="103"/>
              <w:keepNext/>
              <w:widowControl/>
              <w:kinsoku w:val="0"/>
              <w:autoSpaceDE w:val="0"/>
              <w:autoSpaceDN w:val="0"/>
              <w:adjustRightInd w:val="0"/>
              <w:snapToGrid w:val="0"/>
              <w:spacing w:before="172"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慰问金</w:t>
            </w:r>
            <w:r>
              <w:rPr>
                <w:rFonts w:ascii="宋体" w:eastAsia="宋体"/>
                <w:spacing w:val="-6"/>
                <w:sz w:val="18"/>
              </w:rPr>
              <w:t>红包</w:t>
            </w:r>
          </w:p>
        </w:tc>
        <w:tc>
          <w:tcPr>
            <w:tcW w:w="896" w:type="dxa"/>
            <w:vAlign w:val="center"/>
          </w:tcPr>
          <w:p w14:paraId="1035F5EA">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230*130</w:t>
            </w:r>
          </w:p>
        </w:tc>
        <w:tc>
          <w:tcPr>
            <w:tcW w:w="2832" w:type="dxa"/>
            <w:vAlign w:val="center"/>
          </w:tcPr>
          <w:p w14:paraId="0127D18D">
            <w:pPr>
              <w:pStyle w:val="103"/>
              <w:keepNext/>
              <w:widowControl/>
              <w:kinsoku w:val="0"/>
              <w:autoSpaceDE w:val="0"/>
              <w:autoSpaceDN w:val="0"/>
              <w:adjustRightInd w:val="0"/>
              <w:snapToGrid w:val="0"/>
              <w:spacing w:before="172"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1"/>
                <w:sz w:val="18"/>
                <w:lang w:eastAsia="zh-CN"/>
              </w:rPr>
              <w:t>单面光膜 250g</w:t>
            </w:r>
            <w:r>
              <w:rPr>
                <w:rFonts w:ascii="宋体" w:eastAsia="宋体"/>
                <w:spacing w:val="-39"/>
                <w:sz w:val="18"/>
                <w:lang w:eastAsia="zh-CN"/>
              </w:rPr>
              <w:t xml:space="preserve"> </w:t>
            </w:r>
            <w:r>
              <w:rPr>
                <w:rFonts w:ascii="宋体" w:eastAsia="宋体"/>
                <w:spacing w:val="-1"/>
                <w:sz w:val="18"/>
                <w:lang w:eastAsia="zh-CN"/>
              </w:rPr>
              <w:t>铜板单面印</w:t>
            </w:r>
            <w:r>
              <w:rPr>
                <w:rFonts w:ascii="宋体" w:eastAsia="宋体"/>
                <w:spacing w:val="-5"/>
                <w:sz w:val="18"/>
                <w:lang w:eastAsia="zh-CN"/>
              </w:rPr>
              <w:t>卡粘</w:t>
            </w:r>
          </w:p>
        </w:tc>
        <w:tc>
          <w:tcPr>
            <w:tcW w:w="280" w:type="dxa"/>
            <w:vAlign w:val="center"/>
          </w:tcPr>
          <w:p w14:paraId="166F7336">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个</w:t>
            </w:r>
          </w:p>
        </w:tc>
        <w:tc>
          <w:tcPr>
            <w:tcW w:w="875" w:type="dxa"/>
            <w:vAlign w:val="center"/>
          </w:tcPr>
          <w:p w14:paraId="39289FE7">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5"/>
                <w:sz w:val="18"/>
              </w:rPr>
              <w:t>起印</w:t>
            </w:r>
            <w:r>
              <w:rPr>
                <w:rFonts w:ascii="宋体" w:eastAsia="宋体"/>
                <w:spacing w:val="-24"/>
                <w:sz w:val="18"/>
              </w:rPr>
              <w:t xml:space="preserve"> </w:t>
            </w:r>
            <w:r>
              <w:rPr>
                <w:rFonts w:ascii="宋体" w:eastAsia="宋体"/>
                <w:spacing w:val="-5"/>
                <w:sz w:val="18"/>
              </w:rPr>
              <w:t>100</w:t>
            </w:r>
            <w:r>
              <w:rPr>
                <w:rFonts w:ascii="宋体" w:eastAsia="宋体"/>
                <w:spacing w:val="-38"/>
                <w:sz w:val="18"/>
              </w:rPr>
              <w:t xml:space="preserve"> </w:t>
            </w:r>
            <w:r>
              <w:rPr>
                <w:rFonts w:ascii="宋体" w:eastAsia="宋体"/>
                <w:spacing w:val="-5"/>
                <w:sz w:val="18"/>
              </w:rPr>
              <w:t>个</w:t>
            </w:r>
          </w:p>
        </w:tc>
        <w:tc>
          <w:tcPr>
            <w:tcW w:w="752" w:type="dxa"/>
            <w:vAlign w:val="center"/>
          </w:tcPr>
          <w:p w14:paraId="668B2972">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c>
          <w:tcPr>
            <w:tcW w:w="3000" w:type="dxa"/>
            <w:vMerge w:val="restart"/>
            <w:vAlign w:val="center"/>
          </w:tcPr>
          <w:p w14:paraId="03C1F407">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lang w:eastAsia="zh-CN"/>
              </w:rPr>
            </w:pPr>
            <w:r>
              <w:rPr>
                <w:rFonts w:hint="eastAsia" w:ascii="宋体" w:eastAsia="宋体"/>
                <w:sz w:val="18"/>
                <w:lang w:eastAsia="zh-CN"/>
              </w:rPr>
              <w:t>按起印量报价，小于起印量或单次数量超起印量大时需要再议价</w:t>
            </w:r>
          </w:p>
        </w:tc>
      </w:tr>
      <w:tr w14:paraId="1A25F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28D6928D">
            <w:pPr>
              <w:pStyle w:val="103"/>
              <w:keepNext/>
              <w:widowControl/>
              <w:kinsoku w:val="0"/>
              <w:autoSpaceDE w:val="0"/>
              <w:autoSpaceDN w:val="0"/>
              <w:adjustRightInd w:val="0"/>
              <w:snapToGrid w:val="0"/>
              <w:spacing w:before="249"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pacing w:val="-4"/>
                <w:sz w:val="18"/>
                <w:lang w:eastAsia="zh-CN"/>
              </w:rPr>
              <w:t>19</w:t>
            </w:r>
          </w:p>
        </w:tc>
        <w:tc>
          <w:tcPr>
            <w:tcW w:w="1288" w:type="dxa"/>
            <w:vAlign w:val="center"/>
          </w:tcPr>
          <w:p w14:paraId="4AC0FED8">
            <w:pPr>
              <w:pStyle w:val="103"/>
              <w:keepNext/>
              <w:widowControl/>
              <w:kinsoku w:val="0"/>
              <w:autoSpaceDE w:val="0"/>
              <w:autoSpaceDN w:val="0"/>
              <w:adjustRightInd w:val="0"/>
              <w:snapToGrid w:val="0"/>
              <w:spacing w:before="249"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手提袋</w:t>
            </w:r>
          </w:p>
        </w:tc>
        <w:tc>
          <w:tcPr>
            <w:tcW w:w="896" w:type="dxa"/>
            <w:vAlign w:val="center"/>
          </w:tcPr>
          <w:p w14:paraId="68FD7337">
            <w:pPr>
              <w:pStyle w:val="103"/>
              <w:keepNext/>
              <w:widowControl/>
              <w:kinsoku w:val="0"/>
              <w:autoSpaceDE w:val="0"/>
              <w:autoSpaceDN w:val="0"/>
              <w:adjustRightInd w:val="0"/>
              <w:snapToGrid w:val="0"/>
              <w:spacing w:before="90" w:line="240" w:lineRule="auto"/>
              <w:ind w:left="0" w:leftChars="0" w:right="0" w:rightChars="0" w:firstLine="0" w:firstLineChars="0"/>
              <w:jc w:val="center"/>
              <w:textAlignment w:val="baseline"/>
              <w:rPr>
                <w:rFonts w:hint="eastAsia" w:ascii="宋体" w:eastAsia="宋体"/>
                <w:sz w:val="18"/>
              </w:rPr>
            </w:pPr>
            <w:r>
              <w:rPr>
                <w:rFonts w:ascii="宋体" w:eastAsia="宋体"/>
                <w:spacing w:val="-1"/>
                <w:sz w:val="18"/>
              </w:rPr>
              <w:t>260*350*10</w:t>
            </w:r>
          </w:p>
          <w:p w14:paraId="5E3A0183">
            <w:pPr>
              <w:pStyle w:val="103"/>
              <w:keepNext/>
              <w:widowControl/>
              <w:kinsoku w:val="0"/>
              <w:autoSpaceDE w:val="0"/>
              <w:autoSpaceDN w:val="0"/>
              <w:adjustRightInd w:val="0"/>
              <w:snapToGrid w:val="0"/>
              <w:spacing w:before="85"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0</w:t>
            </w:r>
          </w:p>
        </w:tc>
        <w:tc>
          <w:tcPr>
            <w:tcW w:w="2832" w:type="dxa"/>
            <w:vAlign w:val="center"/>
          </w:tcPr>
          <w:p w14:paraId="7258D415">
            <w:pPr>
              <w:pStyle w:val="103"/>
              <w:keepNext/>
              <w:widowControl/>
              <w:kinsoku w:val="0"/>
              <w:autoSpaceDE w:val="0"/>
              <w:autoSpaceDN w:val="0"/>
              <w:adjustRightInd w:val="0"/>
              <w:snapToGrid w:val="0"/>
              <w:spacing w:before="250"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单面哑膜印 卡粘</w:t>
            </w:r>
            <w:r>
              <w:rPr>
                <w:rFonts w:ascii="宋体" w:eastAsia="宋体"/>
                <w:spacing w:val="20"/>
                <w:sz w:val="18"/>
              </w:rPr>
              <w:t xml:space="preserve"> </w:t>
            </w:r>
            <w:r>
              <w:rPr>
                <w:rFonts w:ascii="宋体" w:eastAsia="宋体"/>
                <w:spacing w:val="-3"/>
                <w:sz w:val="18"/>
              </w:rPr>
              <w:t>穿绳</w:t>
            </w:r>
          </w:p>
        </w:tc>
        <w:tc>
          <w:tcPr>
            <w:tcW w:w="280" w:type="dxa"/>
            <w:vAlign w:val="center"/>
          </w:tcPr>
          <w:p w14:paraId="54CD0D22">
            <w:pPr>
              <w:pStyle w:val="103"/>
              <w:keepNext/>
              <w:widowControl/>
              <w:kinsoku w:val="0"/>
              <w:autoSpaceDE w:val="0"/>
              <w:autoSpaceDN w:val="0"/>
              <w:adjustRightInd w:val="0"/>
              <w:snapToGrid w:val="0"/>
              <w:spacing w:before="250"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个</w:t>
            </w:r>
          </w:p>
        </w:tc>
        <w:tc>
          <w:tcPr>
            <w:tcW w:w="875" w:type="dxa"/>
            <w:vAlign w:val="center"/>
          </w:tcPr>
          <w:p w14:paraId="597DB395">
            <w:pPr>
              <w:pStyle w:val="103"/>
              <w:keepNext/>
              <w:widowControl/>
              <w:kinsoku w:val="0"/>
              <w:autoSpaceDE w:val="0"/>
              <w:autoSpaceDN w:val="0"/>
              <w:adjustRightInd w:val="0"/>
              <w:snapToGrid w:val="0"/>
              <w:spacing w:before="250" w:line="240" w:lineRule="auto"/>
              <w:ind w:left="0" w:leftChars="0" w:right="0" w:rightChars="0" w:firstLine="0" w:firstLineChars="0"/>
              <w:jc w:val="center"/>
              <w:textAlignment w:val="baseline"/>
              <w:rPr>
                <w:rFonts w:hint="eastAsia" w:ascii="宋体" w:eastAsia="宋体"/>
                <w:sz w:val="18"/>
              </w:rPr>
            </w:pPr>
            <w:r>
              <w:rPr>
                <w:rFonts w:ascii="宋体" w:eastAsia="宋体"/>
                <w:spacing w:val="-5"/>
                <w:sz w:val="18"/>
              </w:rPr>
              <w:t>起印</w:t>
            </w:r>
            <w:r>
              <w:rPr>
                <w:rFonts w:ascii="宋体" w:eastAsia="宋体"/>
                <w:spacing w:val="-24"/>
                <w:sz w:val="18"/>
              </w:rPr>
              <w:t xml:space="preserve"> </w:t>
            </w:r>
            <w:r>
              <w:rPr>
                <w:rFonts w:ascii="宋体" w:eastAsia="宋体"/>
                <w:spacing w:val="-5"/>
                <w:sz w:val="18"/>
              </w:rPr>
              <w:t>100</w:t>
            </w:r>
            <w:r>
              <w:rPr>
                <w:rFonts w:ascii="宋体" w:eastAsia="宋体"/>
                <w:spacing w:val="-38"/>
                <w:sz w:val="18"/>
              </w:rPr>
              <w:t xml:space="preserve"> </w:t>
            </w:r>
            <w:r>
              <w:rPr>
                <w:rFonts w:ascii="宋体" w:eastAsia="宋体"/>
                <w:spacing w:val="-5"/>
                <w:sz w:val="18"/>
              </w:rPr>
              <w:t>个</w:t>
            </w:r>
          </w:p>
        </w:tc>
        <w:tc>
          <w:tcPr>
            <w:tcW w:w="752" w:type="dxa"/>
            <w:vAlign w:val="center"/>
          </w:tcPr>
          <w:p w14:paraId="465F39FD">
            <w:pPr>
              <w:pStyle w:val="103"/>
              <w:keepNext/>
              <w:widowControl/>
              <w:kinsoku w:val="0"/>
              <w:autoSpaceDE w:val="0"/>
              <w:autoSpaceDN w:val="0"/>
              <w:adjustRightInd w:val="0"/>
              <w:snapToGrid w:val="0"/>
              <w:spacing w:before="250" w:line="240" w:lineRule="auto"/>
              <w:ind w:left="0" w:leftChars="0" w:right="0" w:rightChars="0" w:firstLine="0" w:firstLineChars="0"/>
              <w:jc w:val="center"/>
              <w:textAlignment w:val="baseline"/>
              <w:rPr>
                <w:rFonts w:hint="eastAsia" w:ascii="宋体" w:eastAsia="宋体"/>
                <w:spacing w:val="-5"/>
                <w:sz w:val="18"/>
              </w:rPr>
            </w:pPr>
          </w:p>
        </w:tc>
        <w:tc>
          <w:tcPr>
            <w:tcW w:w="3000" w:type="dxa"/>
            <w:vMerge w:val="continue"/>
            <w:vAlign w:val="center"/>
          </w:tcPr>
          <w:p w14:paraId="4E40771A">
            <w:pPr>
              <w:pStyle w:val="103"/>
              <w:keepNext/>
              <w:widowControl/>
              <w:kinsoku w:val="0"/>
              <w:autoSpaceDE w:val="0"/>
              <w:autoSpaceDN w:val="0"/>
              <w:adjustRightInd w:val="0"/>
              <w:snapToGrid w:val="0"/>
              <w:spacing w:before="250" w:line="240" w:lineRule="auto"/>
              <w:ind w:left="0" w:leftChars="0" w:right="0" w:rightChars="0" w:firstLine="0" w:firstLineChars="0"/>
              <w:jc w:val="center"/>
              <w:textAlignment w:val="baseline"/>
              <w:rPr>
                <w:rFonts w:hint="eastAsia" w:ascii="宋体" w:eastAsia="宋体"/>
                <w:spacing w:val="-5"/>
                <w:sz w:val="18"/>
              </w:rPr>
            </w:pPr>
          </w:p>
        </w:tc>
      </w:tr>
      <w:tr w14:paraId="07C7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3CCC0208">
            <w:pPr>
              <w:pStyle w:val="103"/>
              <w:keepNext/>
              <w:widowControl/>
              <w:kinsoku w:val="0"/>
              <w:autoSpaceDE w:val="0"/>
              <w:autoSpaceDN w:val="0"/>
              <w:adjustRightInd w:val="0"/>
              <w:snapToGrid w:val="0"/>
              <w:spacing w:before="154"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z w:val="18"/>
                <w:lang w:eastAsia="zh-CN"/>
              </w:rPr>
              <w:t>20</w:t>
            </w:r>
          </w:p>
        </w:tc>
        <w:tc>
          <w:tcPr>
            <w:tcW w:w="1288" w:type="dxa"/>
            <w:vMerge w:val="restart"/>
            <w:tcBorders>
              <w:bottom w:val="nil"/>
            </w:tcBorders>
            <w:vAlign w:val="center"/>
          </w:tcPr>
          <w:p w14:paraId="416EFEE3">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无碳复写三联单</w:t>
            </w:r>
          </w:p>
        </w:tc>
        <w:tc>
          <w:tcPr>
            <w:tcW w:w="896" w:type="dxa"/>
            <w:vMerge w:val="restart"/>
            <w:tcBorders>
              <w:bottom w:val="nil"/>
            </w:tcBorders>
            <w:vAlign w:val="center"/>
          </w:tcPr>
          <w:p w14:paraId="1D488F57">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210*297</w:t>
            </w:r>
          </w:p>
        </w:tc>
        <w:tc>
          <w:tcPr>
            <w:tcW w:w="2832" w:type="dxa"/>
            <w:vMerge w:val="restart"/>
            <w:tcBorders>
              <w:bottom w:val="nil"/>
            </w:tcBorders>
            <w:vAlign w:val="center"/>
          </w:tcPr>
          <w:p w14:paraId="03AFAE5D">
            <w:pPr>
              <w:pStyle w:val="103"/>
              <w:keepNext/>
              <w:widowControl/>
              <w:kinsoku w:val="0"/>
              <w:autoSpaceDE w:val="0"/>
              <w:autoSpaceDN w:val="0"/>
              <w:adjustRightInd w:val="0"/>
              <w:snapToGrid w:val="0"/>
              <w:spacing w:before="93"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A4</w:t>
            </w:r>
            <w:r>
              <w:rPr>
                <w:rFonts w:ascii="宋体" w:eastAsia="宋体"/>
                <w:spacing w:val="-33"/>
                <w:sz w:val="18"/>
              </w:rPr>
              <w:t xml:space="preserve"> </w:t>
            </w:r>
            <w:r>
              <w:rPr>
                <w:rFonts w:ascii="宋体" w:eastAsia="宋体"/>
                <w:spacing w:val="-2"/>
                <w:sz w:val="18"/>
              </w:rPr>
              <w:t>套印，打孔，120</w:t>
            </w:r>
            <w:r>
              <w:rPr>
                <w:rFonts w:ascii="宋体" w:eastAsia="宋体"/>
                <w:spacing w:val="-34"/>
                <w:sz w:val="18"/>
              </w:rPr>
              <w:t xml:space="preserve"> </w:t>
            </w:r>
            <w:r>
              <w:rPr>
                <w:rFonts w:ascii="宋体" w:eastAsia="宋体"/>
                <w:spacing w:val="-2"/>
                <w:sz w:val="18"/>
              </w:rPr>
              <w:t>克牛皮</w:t>
            </w:r>
            <w:r>
              <w:rPr>
                <w:rFonts w:ascii="宋体" w:eastAsia="宋体"/>
                <w:spacing w:val="-4"/>
                <w:sz w:val="18"/>
              </w:rPr>
              <w:t>纸封面，1</w:t>
            </w:r>
            <w:r>
              <w:rPr>
                <w:rFonts w:ascii="宋体" w:eastAsia="宋体"/>
                <w:spacing w:val="-27"/>
                <w:sz w:val="18"/>
              </w:rPr>
              <w:t xml:space="preserve"> </w:t>
            </w:r>
            <w:r>
              <w:rPr>
                <w:rFonts w:ascii="宋体" w:eastAsia="宋体"/>
                <w:spacing w:val="-4"/>
                <w:sz w:val="18"/>
              </w:rPr>
              <w:t>本</w:t>
            </w:r>
            <w:r>
              <w:rPr>
                <w:rFonts w:ascii="宋体" w:eastAsia="宋体"/>
                <w:spacing w:val="-34"/>
                <w:sz w:val="18"/>
              </w:rPr>
              <w:t xml:space="preserve"> </w:t>
            </w:r>
            <w:r>
              <w:rPr>
                <w:rFonts w:ascii="宋体" w:eastAsia="宋体"/>
                <w:spacing w:val="-4"/>
                <w:sz w:val="18"/>
              </w:rPr>
              <w:t>30</w:t>
            </w:r>
            <w:r>
              <w:rPr>
                <w:rFonts w:ascii="宋体" w:eastAsia="宋体"/>
                <w:spacing w:val="-38"/>
                <w:sz w:val="18"/>
              </w:rPr>
              <w:t xml:space="preserve"> </w:t>
            </w:r>
            <w:r>
              <w:rPr>
                <w:rFonts w:ascii="宋体" w:eastAsia="宋体"/>
                <w:spacing w:val="-4"/>
                <w:sz w:val="18"/>
              </w:rPr>
              <w:t>套，共</w:t>
            </w:r>
            <w:r>
              <w:rPr>
                <w:rFonts w:ascii="宋体" w:eastAsia="宋体"/>
                <w:spacing w:val="-39"/>
                <w:sz w:val="18"/>
              </w:rPr>
              <w:t xml:space="preserve"> </w:t>
            </w:r>
            <w:r>
              <w:rPr>
                <w:rFonts w:ascii="宋体" w:eastAsia="宋体"/>
                <w:spacing w:val="-4"/>
                <w:sz w:val="18"/>
              </w:rPr>
              <w:t>90</w:t>
            </w:r>
            <w:r>
              <w:rPr>
                <w:rFonts w:ascii="宋体" w:eastAsia="宋体"/>
                <w:spacing w:val="-6"/>
                <w:sz w:val="18"/>
              </w:rPr>
              <w:t>页。</w:t>
            </w:r>
          </w:p>
        </w:tc>
        <w:tc>
          <w:tcPr>
            <w:tcW w:w="280" w:type="dxa"/>
            <w:vAlign w:val="center"/>
          </w:tcPr>
          <w:p w14:paraId="7B9FDF58">
            <w:pPr>
              <w:pStyle w:val="103"/>
              <w:keepNext/>
              <w:widowControl/>
              <w:kinsoku w:val="0"/>
              <w:autoSpaceDE w:val="0"/>
              <w:autoSpaceDN w:val="0"/>
              <w:adjustRightInd w:val="0"/>
              <w:snapToGrid w:val="0"/>
              <w:spacing w:before="154"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vAlign w:val="center"/>
          </w:tcPr>
          <w:p w14:paraId="3F48295B">
            <w:pPr>
              <w:pStyle w:val="103"/>
              <w:keepNext/>
              <w:widowControl/>
              <w:kinsoku w:val="0"/>
              <w:autoSpaceDE w:val="0"/>
              <w:autoSpaceDN w:val="0"/>
              <w:adjustRightInd w:val="0"/>
              <w:snapToGrid w:val="0"/>
              <w:spacing w:before="154"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起印</w:t>
            </w:r>
            <w:r>
              <w:rPr>
                <w:rFonts w:ascii="宋体" w:eastAsia="宋体"/>
                <w:spacing w:val="-30"/>
                <w:sz w:val="18"/>
              </w:rPr>
              <w:t xml:space="preserve"> </w:t>
            </w:r>
            <w:r>
              <w:rPr>
                <w:rFonts w:ascii="宋体" w:eastAsia="宋体"/>
                <w:spacing w:val="-3"/>
                <w:sz w:val="18"/>
              </w:rPr>
              <w:t>50-99</w:t>
            </w:r>
            <w:r>
              <w:rPr>
                <w:rFonts w:ascii="宋体" w:eastAsia="宋体"/>
                <w:spacing w:val="-37"/>
                <w:sz w:val="18"/>
              </w:rPr>
              <w:t xml:space="preserve"> </w:t>
            </w:r>
            <w:r>
              <w:rPr>
                <w:rFonts w:ascii="宋体" w:eastAsia="宋体"/>
                <w:spacing w:val="-3"/>
                <w:sz w:val="18"/>
              </w:rPr>
              <w:t>本</w:t>
            </w:r>
          </w:p>
        </w:tc>
        <w:tc>
          <w:tcPr>
            <w:tcW w:w="752" w:type="dxa"/>
            <w:vAlign w:val="center"/>
          </w:tcPr>
          <w:p w14:paraId="4E676199">
            <w:pPr>
              <w:pStyle w:val="103"/>
              <w:keepNext/>
              <w:widowControl/>
              <w:kinsoku w:val="0"/>
              <w:autoSpaceDE w:val="0"/>
              <w:autoSpaceDN w:val="0"/>
              <w:adjustRightInd w:val="0"/>
              <w:snapToGrid w:val="0"/>
              <w:spacing w:before="154" w:line="240" w:lineRule="auto"/>
              <w:ind w:left="0" w:leftChars="0" w:right="0" w:rightChars="0" w:firstLine="0" w:firstLineChars="0"/>
              <w:jc w:val="center"/>
              <w:textAlignment w:val="baseline"/>
              <w:rPr>
                <w:rFonts w:hint="eastAsia" w:ascii="宋体" w:eastAsia="宋体"/>
                <w:spacing w:val="-3"/>
                <w:sz w:val="18"/>
              </w:rPr>
            </w:pPr>
          </w:p>
        </w:tc>
        <w:tc>
          <w:tcPr>
            <w:tcW w:w="3000" w:type="dxa"/>
            <w:vMerge w:val="continue"/>
            <w:vAlign w:val="center"/>
          </w:tcPr>
          <w:p w14:paraId="6F1806BE">
            <w:pPr>
              <w:pStyle w:val="103"/>
              <w:keepNext/>
              <w:widowControl/>
              <w:kinsoku w:val="0"/>
              <w:autoSpaceDE w:val="0"/>
              <w:autoSpaceDN w:val="0"/>
              <w:adjustRightInd w:val="0"/>
              <w:snapToGrid w:val="0"/>
              <w:spacing w:before="154" w:line="240" w:lineRule="auto"/>
              <w:ind w:left="0" w:leftChars="0" w:right="0" w:rightChars="0" w:firstLine="0" w:firstLineChars="0"/>
              <w:jc w:val="center"/>
              <w:textAlignment w:val="baseline"/>
              <w:rPr>
                <w:rFonts w:hint="eastAsia" w:ascii="宋体" w:eastAsia="宋体"/>
                <w:spacing w:val="-3"/>
                <w:sz w:val="18"/>
              </w:rPr>
            </w:pPr>
          </w:p>
        </w:tc>
      </w:tr>
      <w:tr w14:paraId="65644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0E0E945C">
            <w:pPr>
              <w:pStyle w:val="103"/>
              <w:keepNext/>
              <w:widowControl/>
              <w:kinsoku w:val="0"/>
              <w:autoSpaceDE w:val="0"/>
              <w:autoSpaceDN w:val="0"/>
              <w:adjustRightInd w:val="0"/>
              <w:snapToGrid w:val="0"/>
              <w:spacing w:before="167"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4"/>
                <w:sz w:val="18"/>
              </w:rPr>
              <w:t>2</w:t>
            </w:r>
            <w:r>
              <w:rPr>
                <w:rFonts w:hint="eastAsia" w:ascii="宋体" w:eastAsia="宋体"/>
                <w:spacing w:val="-4"/>
                <w:sz w:val="18"/>
                <w:lang w:eastAsia="zh-CN"/>
              </w:rPr>
              <w:t>1</w:t>
            </w:r>
          </w:p>
        </w:tc>
        <w:tc>
          <w:tcPr>
            <w:tcW w:w="1288" w:type="dxa"/>
            <w:vMerge w:val="continue"/>
            <w:tcBorders>
              <w:top w:val="nil"/>
              <w:bottom w:val="nil"/>
            </w:tcBorders>
            <w:vAlign w:val="center"/>
          </w:tcPr>
          <w:p w14:paraId="605E47DD">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Merge w:val="continue"/>
            <w:tcBorders>
              <w:top w:val="nil"/>
              <w:bottom w:val="nil"/>
            </w:tcBorders>
            <w:vAlign w:val="center"/>
          </w:tcPr>
          <w:p w14:paraId="1BF7DD34">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32" w:type="dxa"/>
            <w:vMerge w:val="continue"/>
            <w:tcBorders>
              <w:top w:val="nil"/>
            </w:tcBorders>
            <w:vAlign w:val="center"/>
          </w:tcPr>
          <w:p w14:paraId="0EEDC74B">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Align w:val="center"/>
          </w:tcPr>
          <w:p w14:paraId="530352F3">
            <w:pPr>
              <w:pStyle w:val="103"/>
              <w:keepNext/>
              <w:widowControl/>
              <w:kinsoku w:val="0"/>
              <w:autoSpaceDE w:val="0"/>
              <w:autoSpaceDN w:val="0"/>
              <w:adjustRightInd w:val="0"/>
              <w:snapToGrid w:val="0"/>
              <w:spacing w:before="166"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vAlign w:val="center"/>
          </w:tcPr>
          <w:p w14:paraId="419211CA">
            <w:pPr>
              <w:pStyle w:val="103"/>
              <w:keepNext/>
              <w:widowControl/>
              <w:kinsoku w:val="0"/>
              <w:autoSpaceDE w:val="0"/>
              <w:autoSpaceDN w:val="0"/>
              <w:adjustRightInd w:val="0"/>
              <w:snapToGrid w:val="0"/>
              <w:spacing w:before="166" w:line="240" w:lineRule="auto"/>
              <w:ind w:left="0" w:leftChars="0" w:right="0" w:rightChars="0" w:firstLine="0" w:firstLineChars="0"/>
              <w:jc w:val="center"/>
              <w:textAlignment w:val="baseline"/>
              <w:rPr>
                <w:rFonts w:hint="eastAsia" w:ascii="宋体" w:eastAsia="宋体"/>
                <w:sz w:val="18"/>
              </w:rPr>
            </w:pPr>
            <w:r>
              <w:rPr>
                <w:rFonts w:ascii="宋体" w:eastAsia="宋体"/>
                <w:spacing w:val="-5"/>
                <w:sz w:val="18"/>
              </w:rPr>
              <w:t>起印</w:t>
            </w:r>
            <w:r>
              <w:rPr>
                <w:rFonts w:ascii="宋体" w:eastAsia="宋体"/>
                <w:spacing w:val="-24"/>
                <w:sz w:val="18"/>
              </w:rPr>
              <w:t xml:space="preserve"> </w:t>
            </w:r>
            <w:r>
              <w:rPr>
                <w:rFonts w:ascii="宋体" w:eastAsia="宋体"/>
                <w:spacing w:val="-5"/>
                <w:sz w:val="18"/>
              </w:rPr>
              <w:t>100</w:t>
            </w:r>
            <w:r>
              <w:rPr>
                <w:rFonts w:ascii="宋体" w:eastAsia="宋体"/>
                <w:spacing w:val="-38"/>
                <w:sz w:val="18"/>
              </w:rPr>
              <w:t xml:space="preserve"> </w:t>
            </w:r>
            <w:r>
              <w:rPr>
                <w:rFonts w:ascii="宋体" w:eastAsia="宋体"/>
                <w:spacing w:val="-5"/>
                <w:sz w:val="18"/>
              </w:rPr>
              <w:t>本</w:t>
            </w:r>
          </w:p>
        </w:tc>
        <w:tc>
          <w:tcPr>
            <w:tcW w:w="752" w:type="dxa"/>
            <w:vAlign w:val="center"/>
          </w:tcPr>
          <w:p w14:paraId="1BC1403C">
            <w:pPr>
              <w:pStyle w:val="103"/>
              <w:keepNext/>
              <w:widowControl/>
              <w:kinsoku w:val="0"/>
              <w:autoSpaceDE w:val="0"/>
              <w:autoSpaceDN w:val="0"/>
              <w:adjustRightInd w:val="0"/>
              <w:snapToGrid w:val="0"/>
              <w:spacing w:before="166" w:line="240" w:lineRule="auto"/>
              <w:ind w:left="0" w:leftChars="0" w:right="0" w:rightChars="0" w:firstLine="0" w:firstLineChars="0"/>
              <w:jc w:val="center"/>
              <w:textAlignment w:val="baseline"/>
              <w:rPr>
                <w:rFonts w:hint="eastAsia" w:ascii="宋体" w:eastAsia="宋体"/>
                <w:spacing w:val="-5"/>
                <w:sz w:val="18"/>
              </w:rPr>
            </w:pPr>
          </w:p>
        </w:tc>
        <w:tc>
          <w:tcPr>
            <w:tcW w:w="3000" w:type="dxa"/>
            <w:vMerge w:val="continue"/>
            <w:vAlign w:val="center"/>
          </w:tcPr>
          <w:p w14:paraId="5FCA0D12">
            <w:pPr>
              <w:pStyle w:val="103"/>
              <w:keepNext/>
              <w:widowControl/>
              <w:kinsoku w:val="0"/>
              <w:autoSpaceDE w:val="0"/>
              <w:autoSpaceDN w:val="0"/>
              <w:adjustRightInd w:val="0"/>
              <w:snapToGrid w:val="0"/>
              <w:spacing w:before="166" w:line="240" w:lineRule="auto"/>
              <w:ind w:left="0" w:leftChars="0" w:right="0" w:rightChars="0" w:firstLine="0" w:firstLineChars="0"/>
              <w:jc w:val="center"/>
              <w:textAlignment w:val="baseline"/>
              <w:rPr>
                <w:rFonts w:hint="eastAsia" w:ascii="宋体" w:eastAsia="宋体"/>
                <w:spacing w:val="-5"/>
                <w:sz w:val="18"/>
              </w:rPr>
            </w:pPr>
          </w:p>
        </w:tc>
      </w:tr>
      <w:tr w14:paraId="71441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53C92045">
            <w:pPr>
              <w:pStyle w:val="103"/>
              <w:keepNext/>
              <w:widowControl/>
              <w:kinsoku w:val="0"/>
              <w:autoSpaceDE w:val="0"/>
              <w:autoSpaceDN w:val="0"/>
              <w:adjustRightInd w:val="0"/>
              <w:snapToGrid w:val="0"/>
              <w:spacing w:before="177"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4"/>
                <w:sz w:val="18"/>
              </w:rPr>
              <w:t>2</w:t>
            </w:r>
            <w:r>
              <w:rPr>
                <w:rFonts w:hint="eastAsia" w:ascii="宋体" w:eastAsia="宋体"/>
                <w:spacing w:val="-4"/>
                <w:sz w:val="18"/>
                <w:lang w:eastAsia="zh-CN"/>
              </w:rPr>
              <w:t>2</w:t>
            </w:r>
          </w:p>
        </w:tc>
        <w:tc>
          <w:tcPr>
            <w:tcW w:w="1288" w:type="dxa"/>
            <w:vMerge w:val="continue"/>
            <w:tcBorders>
              <w:top w:val="nil"/>
              <w:bottom w:val="nil"/>
            </w:tcBorders>
            <w:vAlign w:val="center"/>
          </w:tcPr>
          <w:p w14:paraId="65E7DD31">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Merge w:val="continue"/>
            <w:tcBorders>
              <w:top w:val="nil"/>
              <w:bottom w:val="nil"/>
            </w:tcBorders>
            <w:vAlign w:val="center"/>
          </w:tcPr>
          <w:p w14:paraId="0B1D90BF">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32" w:type="dxa"/>
            <w:vMerge w:val="restart"/>
            <w:tcBorders>
              <w:bottom w:val="nil"/>
            </w:tcBorders>
            <w:vAlign w:val="center"/>
          </w:tcPr>
          <w:p w14:paraId="0846B11A">
            <w:pPr>
              <w:pStyle w:val="103"/>
              <w:keepNext/>
              <w:widowControl/>
              <w:kinsoku w:val="0"/>
              <w:autoSpaceDE w:val="0"/>
              <w:autoSpaceDN w:val="0"/>
              <w:adjustRightInd w:val="0"/>
              <w:snapToGrid w:val="0"/>
              <w:spacing w:before="11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lang w:eastAsia="zh-CN"/>
              </w:rPr>
              <w:t>32</w:t>
            </w:r>
            <w:r>
              <w:rPr>
                <w:rFonts w:ascii="宋体" w:eastAsia="宋体"/>
                <w:spacing w:val="-28"/>
                <w:sz w:val="18"/>
                <w:lang w:eastAsia="zh-CN"/>
              </w:rPr>
              <w:t xml:space="preserve"> </w:t>
            </w:r>
            <w:r>
              <w:rPr>
                <w:rFonts w:ascii="宋体" w:eastAsia="宋体"/>
                <w:spacing w:val="-3"/>
                <w:sz w:val="18"/>
                <w:lang w:eastAsia="zh-CN"/>
              </w:rPr>
              <w:t>开套印，打孔，120</w:t>
            </w:r>
            <w:r>
              <w:rPr>
                <w:rFonts w:ascii="宋体" w:eastAsia="宋体"/>
                <w:spacing w:val="-35"/>
                <w:sz w:val="18"/>
                <w:lang w:eastAsia="zh-CN"/>
              </w:rPr>
              <w:t xml:space="preserve"> </w:t>
            </w:r>
            <w:r>
              <w:rPr>
                <w:rFonts w:ascii="宋体" w:eastAsia="宋体"/>
                <w:spacing w:val="-3"/>
                <w:sz w:val="18"/>
                <w:lang w:eastAsia="zh-CN"/>
              </w:rPr>
              <w:t>克牛皮纸，1</w:t>
            </w:r>
            <w:r>
              <w:rPr>
                <w:rFonts w:ascii="宋体" w:eastAsia="宋体"/>
                <w:spacing w:val="-32"/>
                <w:sz w:val="18"/>
                <w:lang w:eastAsia="zh-CN"/>
              </w:rPr>
              <w:t xml:space="preserve"> </w:t>
            </w:r>
            <w:r>
              <w:rPr>
                <w:rFonts w:ascii="宋体" w:eastAsia="宋体"/>
                <w:spacing w:val="-3"/>
                <w:sz w:val="18"/>
                <w:lang w:eastAsia="zh-CN"/>
              </w:rPr>
              <w:t>本</w:t>
            </w:r>
            <w:r>
              <w:rPr>
                <w:rFonts w:ascii="宋体" w:eastAsia="宋体"/>
                <w:spacing w:val="-34"/>
                <w:sz w:val="18"/>
                <w:lang w:eastAsia="zh-CN"/>
              </w:rPr>
              <w:t xml:space="preserve"> </w:t>
            </w:r>
            <w:r>
              <w:rPr>
                <w:rFonts w:ascii="宋体" w:eastAsia="宋体"/>
                <w:spacing w:val="-3"/>
                <w:sz w:val="18"/>
                <w:lang w:eastAsia="zh-CN"/>
              </w:rPr>
              <w:t>30</w:t>
            </w:r>
            <w:r>
              <w:rPr>
                <w:rFonts w:ascii="宋体" w:eastAsia="宋体"/>
                <w:spacing w:val="-38"/>
                <w:sz w:val="18"/>
                <w:lang w:eastAsia="zh-CN"/>
              </w:rPr>
              <w:t xml:space="preserve"> </w:t>
            </w:r>
            <w:r>
              <w:rPr>
                <w:rFonts w:ascii="宋体" w:eastAsia="宋体"/>
                <w:spacing w:val="-3"/>
                <w:sz w:val="18"/>
                <w:lang w:eastAsia="zh-CN"/>
              </w:rPr>
              <w:t>套，共</w:t>
            </w:r>
            <w:r>
              <w:rPr>
                <w:rFonts w:ascii="宋体" w:eastAsia="宋体"/>
                <w:spacing w:val="-5"/>
                <w:sz w:val="18"/>
              </w:rPr>
              <w:t>90</w:t>
            </w:r>
            <w:r>
              <w:rPr>
                <w:rFonts w:ascii="宋体" w:eastAsia="宋体"/>
                <w:spacing w:val="-34"/>
                <w:sz w:val="18"/>
              </w:rPr>
              <w:t xml:space="preserve"> </w:t>
            </w:r>
            <w:r>
              <w:rPr>
                <w:rFonts w:ascii="宋体" w:eastAsia="宋体"/>
                <w:spacing w:val="-5"/>
                <w:sz w:val="18"/>
              </w:rPr>
              <w:t>页。</w:t>
            </w:r>
          </w:p>
        </w:tc>
        <w:tc>
          <w:tcPr>
            <w:tcW w:w="280" w:type="dxa"/>
            <w:vAlign w:val="center"/>
          </w:tcPr>
          <w:p w14:paraId="27AD2C9F">
            <w:pPr>
              <w:pStyle w:val="103"/>
              <w:keepNext/>
              <w:widowControl/>
              <w:kinsoku w:val="0"/>
              <w:autoSpaceDE w:val="0"/>
              <w:autoSpaceDN w:val="0"/>
              <w:adjustRightInd w:val="0"/>
              <w:snapToGrid w:val="0"/>
              <w:spacing w:before="177"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vAlign w:val="center"/>
          </w:tcPr>
          <w:p w14:paraId="39959871">
            <w:pPr>
              <w:pStyle w:val="103"/>
              <w:keepNext/>
              <w:widowControl/>
              <w:kinsoku w:val="0"/>
              <w:autoSpaceDE w:val="0"/>
              <w:autoSpaceDN w:val="0"/>
              <w:adjustRightInd w:val="0"/>
              <w:snapToGrid w:val="0"/>
              <w:spacing w:before="177"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起印</w:t>
            </w:r>
            <w:r>
              <w:rPr>
                <w:rFonts w:ascii="宋体" w:eastAsia="宋体"/>
                <w:spacing w:val="-30"/>
                <w:sz w:val="18"/>
              </w:rPr>
              <w:t xml:space="preserve"> </w:t>
            </w:r>
            <w:r>
              <w:rPr>
                <w:rFonts w:ascii="宋体" w:eastAsia="宋体"/>
                <w:spacing w:val="-3"/>
                <w:sz w:val="18"/>
              </w:rPr>
              <w:t>50-99</w:t>
            </w:r>
            <w:r>
              <w:rPr>
                <w:rFonts w:ascii="宋体" w:eastAsia="宋体"/>
                <w:spacing w:val="-37"/>
                <w:sz w:val="18"/>
              </w:rPr>
              <w:t xml:space="preserve"> </w:t>
            </w:r>
            <w:r>
              <w:rPr>
                <w:rFonts w:ascii="宋体" w:eastAsia="宋体"/>
                <w:spacing w:val="-3"/>
                <w:sz w:val="18"/>
              </w:rPr>
              <w:t>本</w:t>
            </w:r>
          </w:p>
        </w:tc>
        <w:tc>
          <w:tcPr>
            <w:tcW w:w="752" w:type="dxa"/>
            <w:vAlign w:val="center"/>
          </w:tcPr>
          <w:p w14:paraId="3B06083C">
            <w:pPr>
              <w:pStyle w:val="103"/>
              <w:keepNext/>
              <w:widowControl/>
              <w:kinsoku w:val="0"/>
              <w:autoSpaceDE w:val="0"/>
              <w:autoSpaceDN w:val="0"/>
              <w:adjustRightInd w:val="0"/>
              <w:snapToGrid w:val="0"/>
              <w:spacing w:before="177" w:line="240" w:lineRule="auto"/>
              <w:ind w:left="0" w:leftChars="0" w:right="0" w:rightChars="0" w:firstLine="0" w:firstLineChars="0"/>
              <w:jc w:val="center"/>
              <w:textAlignment w:val="baseline"/>
              <w:rPr>
                <w:rFonts w:hint="eastAsia" w:ascii="宋体" w:eastAsia="宋体"/>
                <w:spacing w:val="-3"/>
                <w:sz w:val="18"/>
              </w:rPr>
            </w:pPr>
          </w:p>
        </w:tc>
        <w:tc>
          <w:tcPr>
            <w:tcW w:w="3000" w:type="dxa"/>
            <w:vMerge w:val="continue"/>
            <w:vAlign w:val="center"/>
          </w:tcPr>
          <w:p w14:paraId="7176AFD3">
            <w:pPr>
              <w:pStyle w:val="103"/>
              <w:keepNext/>
              <w:widowControl/>
              <w:kinsoku w:val="0"/>
              <w:autoSpaceDE w:val="0"/>
              <w:autoSpaceDN w:val="0"/>
              <w:adjustRightInd w:val="0"/>
              <w:snapToGrid w:val="0"/>
              <w:spacing w:before="177" w:line="240" w:lineRule="auto"/>
              <w:ind w:left="0" w:leftChars="0" w:right="0" w:rightChars="0" w:firstLine="0" w:firstLineChars="0"/>
              <w:jc w:val="center"/>
              <w:textAlignment w:val="baseline"/>
              <w:rPr>
                <w:rFonts w:hint="eastAsia" w:ascii="宋体" w:eastAsia="宋体"/>
                <w:spacing w:val="-3"/>
                <w:sz w:val="18"/>
              </w:rPr>
            </w:pPr>
          </w:p>
        </w:tc>
      </w:tr>
      <w:tr w14:paraId="0021D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5D2013FF">
            <w:pPr>
              <w:pStyle w:val="103"/>
              <w:keepNext/>
              <w:widowControl/>
              <w:kinsoku w:val="0"/>
              <w:autoSpaceDE w:val="0"/>
              <w:autoSpaceDN w:val="0"/>
              <w:adjustRightInd w:val="0"/>
              <w:snapToGrid w:val="0"/>
              <w:spacing w:before="167"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4"/>
                <w:sz w:val="18"/>
              </w:rPr>
              <w:t>2</w:t>
            </w:r>
            <w:r>
              <w:rPr>
                <w:rFonts w:hint="eastAsia" w:ascii="宋体" w:eastAsia="宋体"/>
                <w:spacing w:val="-4"/>
                <w:sz w:val="18"/>
                <w:lang w:eastAsia="zh-CN"/>
              </w:rPr>
              <w:t>3</w:t>
            </w:r>
          </w:p>
        </w:tc>
        <w:tc>
          <w:tcPr>
            <w:tcW w:w="1288" w:type="dxa"/>
            <w:vMerge w:val="continue"/>
            <w:tcBorders>
              <w:top w:val="nil"/>
            </w:tcBorders>
            <w:vAlign w:val="center"/>
          </w:tcPr>
          <w:p w14:paraId="32AC16F2">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Merge w:val="continue"/>
            <w:tcBorders>
              <w:top w:val="nil"/>
            </w:tcBorders>
            <w:vAlign w:val="center"/>
          </w:tcPr>
          <w:p w14:paraId="0EF91EAE">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32" w:type="dxa"/>
            <w:vMerge w:val="continue"/>
            <w:tcBorders>
              <w:top w:val="nil"/>
            </w:tcBorders>
            <w:vAlign w:val="center"/>
          </w:tcPr>
          <w:p w14:paraId="061AA7BF">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Align w:val="center"/>
          </w:tcPr>
          <w:p w14:paraId="47A1F625">
            <w:pPr>
              <w:pStyle w:val="103"/>
              <w:keepNext/>
              <w:widowControl/>
              <w:kinsoku w:val="0"/>
              <w:autoSpaceDE w:val="0"/>
              <w:autoSpaceDN w:val="0"/>
              <w:adjustRightInd w:val="0"/>
              <w:snapToGrid w:val="0"/>
              <w:spacing w:before="167"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vAlign w:val="center"/>
          </w:tcPr>
          <w:p w14:paraId="2B6CC647">
            <w:pPr>
              <w:pStyle w:val="103"/>
              <w:keepNext/>
              <w:widowControl/>
              <w:kinsoku w:val="0"/>
              <w:autoSpaceDE w:val="0"/>
              <w:autoSpaceDN w:val="0"/>
              <w:adjustRightInd w:val="0"/>
              <w:snapToGrid w:val="0"/>
              <w:spacing w:before="167" w:line="240" w:lineRule="auto"/>
              <w:ind w:left="0" w:leftChars="0" w:right="0" w:rightChars="0" w:firstLine="0" w:firstLineChars="0"/>
              <w:jc w:val="center"/>
              <w:textAlignment w:val="baseline"/>
              <w:rPr>
                <w:rFonts w:hint="eastAsia" w:ascii="宋体" w:eastAsia="宋体"/>
                <w:sz w:val="18"/>
              </w:rPr>
            </w:pPr>
            <w:r>
              <w:rPr>
                <w:rFonts w:ascii="宋体" w:eastAsia="宋体"/>
                <w:spacing w:val="-5"/>
                <w:sz w:val="18"/>
              </w:rPr>
              <w:t>起印</w:t>
            </w:r>
            <w:r>
              <w:rPr>
                <w:rFonts w:ascii="宋体" w:eastAsia="宋体"/>
                <w:spacing w:val="-24"/>
                <w:sz w:val="18"/>
              </w:rPr>
              <w:t xml:space="preserve"> </w:t>
            </w:r>
            <w:r>
              <w:rPr>
                <w:rFonts w:ascii="宋体" w:eastAsia="宋体"/>
                <w:spacing w:val="-5"/>
                <w:sz w:val="18"/>
              </w:rPr>
              <w:t>100</w:t>
            </w:r>
            <w:r>
              <w:rPr>
                <w:rFonts w:ascii="宋体" w:eastAsia="宋体"/>
                <w:spacing w:val="-38"/>
                <w:sz w:val="18"/>
              </w:rPr>
              <w:t xml:space="preserve"> </w:t>
            </w:r>
            <w:r>
              <w:rPr>
                <w:rFonts w:ascii="宋体" w:eastAsia="宋体"/>
                <w:spacing w:val="-5"/>
                <w:sz w:val="18"/>
              </w:rPr>
              <w:t>本</w:t>
            </w:r>
          </w:p>
        </w:tc>
        <w:tc>
          <w:tcPr>
            <w:tcW w:w="752" w:type="dxa"/>
            <w:vAlign w:val="center"/>
          </w:tcPr>
          <w:p w14:paraId="06FF6DA9">
            <w:pPr>
              <w:pStyle w:val="103"/>
              <w:keepNext/>
              <w:widowControl/>
              <w:kinsoku w:val="0"/>
              <w:autoSpaceDE w:val="0"/>
              <w:autoSpaceDN w:val="0"/>
              <w:adjustRightInd w:val="0"/>
              <w:snapToGrid w:val="0"/>
              <w:spacing w:before="167" w:line="240" w:lineRule="auto"/>
              <w:ind w:left="0" w:leftChars="0" w:right="0" w:rightChars="0" w:firstLine="0" w:firstLineChars="0"/>
              <w:jc w:val="center"/>
              <w:textAlignment w:val="baseline"/>
              <w:rPr>
                <w:rFonts w:hint="eastAsia" w:ascii="宋体" w:eastAsia="宋体"/>
                <w:spacing w:val="-5"/>
                <w:sz w:val="18"/>
              </w:rPr>
            </w:pPr>
          </w:p>
        </w:tc>
        <w:tc>
          <w:tcPr>
            <w:tcW w:w="3000" w:type="dxa"/>
            <w:vMerge w:val="continue"/>
            <w:vAlign w:val="center"/>
          </w:tcPr>
          <w:p w14:paraId="101E9409">
            <w:pPr>
              <w:pStyle w:val="103"/>
              <w:keepNext/>
              <w:widowControl/>
              <w:kinsoku w:val="0"/>
              <w:autoSpaceDE w:val="0"/>
              <w:autoSpaceDN w:val="0"/>
              <w:adjustRightInd w:val="0"/>
              <w:snapToGrid w:val="0"/>
              <w:spacing w:before="167" w:line="240" w:lineRule="auto"/>
              <w:ind w:left="0" w:leftChars="0" w:right="0" w:rightChars="0" w:firstLine="0" w:firstLineChars="0"/>
              <w:jc w:val="center"/>
              <w:textAlignment w:val="baseline"/>
              <w:rPr>
                <w:rFonts w:hint="eastAsia" w:ascii="宋体" w:eastAsia="宋体"/>
                <w:spacing w:val="-5"/>
                <w:sz w:val="18"/>
              </w:rPr>
            </w:pPr>
          </w:p>
        </w:tc>
      </w:tr>
      <w:tr w14:paraId="1C20D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2CD35B3E">
            <w:pPr>
              <w:pStyle w:val="103"/>
              <w:keepNext/>
              <w:widowControl/>
              <w:kinsoku w:val="0"/>
              <w:autoSpaceDE w:val="0"/>
              <w:autoSpaceDN w:val="0"/>
              <w:adjustRightInd w:val="0"/>
              <w:snapToGrid w:val="0"/>
              <w:spacing w:before="264"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4"/>
                <w:sz w:val="18"/>
              </w:rPr>
              <w:t>2</w:t>
            </w:r>
            <w:r>
              <w:rPr>
                <w:rFonts w:hint="eastAsia" w:ascii="宋体" w:eastAsia="宋体"/>
                <w:spacing w:val="-4"/>
                <w:sz w:val="18"/>
                <w:lang w:eastAsia="zh-CN"/>
              </w:rPr>
              <w:t>4</w:t>
            </w:r>
          </w:p>
        </w:tc>
        <w:tc>
          <w:tcPr>
            <w:tcW w:w="1288" w:type="dxa"/>
            <w:vAlign w:val="center"/>
          </w:tcPr>
          <w:p w14:paraId="436012EC">
            <w:pPr>
              <w:pStyle w:val="103"/>
              <w:keepNext/>
              <w:widowControl/>
              <w:kinsoku w:val="0"/>
              <w:autoSpaceDE w:val="0"/>
              <w:autoSpaceDN w:val="0"/>
              <w:adjustRightInd w:val="0"/>
              <w:snapToGrid w:val="0"/>
              <w:spacing w:before="105"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报销凭证</w:t>
            </w:r>
            <w:r>
              <w:rPr>
                <w:rFonts w:ascii="宋体" w:eastAsia="宋体"/>
                <w:spacing w:val="-5"/>
                <w:sz w:val="18"/>
              </w:rPr>
              <w:t>单据</w:t>
            </w:r>
          </w:p>
        </w:tc>
        <w:tc>
          <w:tcPr>
            <w:tcW w:w="896" w:type="dxa"/>
            <w:vAlign w:val="center"/>
          </w:tcPr>
          <w:p w14:paraId="57C2AED7">
            <w:pPr>
              <w:pStyle w:val="103"/>
              <w:keepNext/>
              <w:widowControl/>
              <w:kinsoku w:val="0"/>
              <w:autoSpaceDE w:val="0"/>
              <w:autoSpaceDN w:val="0"/>
              <w:adjustRightInd w:val="0"/>
              <w:snapToGrid w:val="0"/>
              <w:spacing w:before="264"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210*297</w:t>
            </w:r>
          </w:p>
        </w:tc>
        <w:tc>
          <w:tcPr>
            <w:tcW w:w="2832" w:type="dxa"/>
            <w:vAlign w:val="center"/>
          </w:tcPr>
          <w:p w14:paraId="62BA5667">
            <w:pPr>
              <w:pStyle w:val="103"/>
              <w:keepNext/>
              <w:widowControl/>
              <w:kinsoku w:val="0"/>
              <w:autoSpaceDE w:val="0"/>
              <w:autoSpaceDN w:val="0"/>
              <w:adjustRightInd w:val="0"/>
              <w:snapToGrid w:val="0"/>
              <w:spacing w:before="103"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2"/>
                <w:sz w:val="18"/>
                <w:lang w:eastAsia="zh-CN"/>
              </w:rPr>
              <w:t>80</w:t>
            </w:r>
            <w:r>
              <w:rPr>
                <w:rFonts w:ascii="宋体" w:eastAsia="宋体"/>
                <w:spacing w:val="-30"/>
                <w:sz w:val="18"/>
                <w:lang w:eastAsia="zh-CN"/>
              </w:rPr>
              <w:t xml:space="preserve"> </w:t>
            </w:r>
            <w:r>
              <w:rPr>
                <w:rFonts w:ascii="宋体" w:eastAsia="宋体"/>
                <w:spacing w:val="-2"/>
                <w:sz w:val="18"/>
                <w:lang w:eastAsia="zh-CN"/>
              </w:rPr>
              <w:t>克彩色品牌双胶纸。1</w:t>
            </w:r>
            <w:r>
              <w:rPr>
                <w:rFonts w:ascii="宋体" w:eastAsia="宋体"/>
                <w:spacing w:val="-38"/>
                <w:sz w:val="18"/>
                <w:lang w:eastAsia="zh-CN"/>
              </w:rPr>
              <w:t xml:space="preserve"> </w:t>
            </w:r>
            <w:r>
              <w:rPr>
                <w:rFonts w:ascii="宋体" w:eastAsia="宋体"/>
                <w:spacing w:val="-2"/>
                <w:sz w:val="18"/>
                <w:lang w:eastAsia="zh-CN"/>
              </w:rPr>
              <w:t>本</w:t>
            </w:r>
            <w:r>
              <w:rPr>
                <w:rFonts w:ascii="宋体" w:eastAsia="宋体"/>
                <w:spacing w:val="-6"/>
                <w:sz w:val="18"/>
                <w:lang w:eastAsia="zh-CN"/>
              </w:rPr>
              <w:t>100</w:t>
            </w:r>
            <w:r>
              <w:rPr>
                <w:rFonts w:ascii="宋体" w:eastAsia="宋体"/>
                <w:spacing w:val="-32"/>
                <w:sz w:val="18"/>
                <w:lang w:eastAsia="zh-CN"/>
              </w:rPr>
              <w:t xml:space="preserve"> </w:t>
            </w:r>
            <w:r>
              <w:rPr>
                <w:rFonts w:ascii="宋体" w:eastAsia="宋体"/>
                <w:spacing w:val="-6"/>
                <w:sz w:val="18"/>
                <w:lang w:eastAsia="zh-CN"/>
              </w:rPr>
              <w:t>页</w:t>
            </w:r>
          </w:p>
        </w:tc>
        <w:tc>
          <w:tcPr>
            <w:tcW w:w="280" w:type="dxa"/>
            <w:vAlign w:val="center"/>
          </w:tcPr>
          <w:p w14:paraId="6BD888C7">
            <w:pPr>
              <w:pStyle w:val="103"/>
              <w:keepNext/>
              <w:widowControl/>
              <w:kinsoku w:val="0"/>
              <w:autoSpaceDE w:val="0"/>
              <w:autoSpaceDN w:val="0"/>
              <w:adjustRightInd w:val="0"/>
              <w:snapToGrid w:val="0"/>
              <w:spacing w:before="264"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vAlign w:val="center"/>
          </w:tcPr>
          <w:p w14:paraId="6D042A75">
            <w:pPr>
              <w:pStyle w:val="103"/>
              <w:keepNext/>
              <w:widowControl/>
              <w:kinsoku w:val="0"/>
              <w:autoSpaceDE w:val="0"/>
              <w:autoSpaceDN w:val="0"/>
              <w:adjustRightInd w:val="0"/>
              <w:snapToGrid w:val="0"/>
              <w:spacing w:before="264" w:line="240" w:lineRule="auto"/>
              <w:ind w:left="0" w:leftChars="0" w:right="0" w:rightChars="0" w:firstLine="0" w:firstLineChars="0"/>
              <w:jc w:val="center"/>
              <w:textAlignment w:val="baseline"/>
              <w:rPr>
                <w:rFonts w:hint="eastAsia" w:ascii="宋体" w:eastAsia="宋体"/>
                <w:sz w:val="18"/>
              </w:rPr>
            </w:pPr>
            <w:r>
              <w:rPr>
                <w:rFonts w:ascii="宋体" w:eastAsia="宋体"/>
                <w:spacing w:val="-4"/>
                <w:sz w:val="18"/>
              </w:rPr>
              <w:t>起印</w:t>
            </w:r>
            <w:r>
              <w:rPr>
                <w:rFonts w:ascii="宋体" w:eastAsia="宋体"/>
                <w:spacing w:val="-35"/>
                <w:sz w:val="18"/>
              </w:rPr>
              <w:t xml:space="preserve"> </w:t>
            </w:r>
            <w:r>
              <w:rPr>
                <w:rFonts w:ascii="宋体" w:eastAsia="宋体"/>
                <w:spacing w:val="-4"/>
                <w:sz w:val="18"/>
              </w:rPr>
              <w:t>30</w:t>
            </w:r>
            <w:r>
              <w:rPr>
                <w:rFonts w:ascii="宋体" w:eastAsia="宋体"/>
                <w:spacing w:val="-38"/>
                <w:sz w:val="18"/>
              </w:rPr>
              <w:t xml:space="preserve"> </w:t>
            </w:r>
            <w:r>
              <w:rPr>
                <w:rFonts w:ascii="宋体" w:eastAsia="宋体"/>
                <w:spacing w:val="-4"/>
                <w:sz w:val="18"/>
              </w:rPr>
              <w:t>本</w:t>
            </w:r>
          </w:p>
        </w:tc>
        <w:tc>
          <w:tcPr>
            <w:tcW w:w="752" w:type="dxa"/>
            <w:vAlign w:val="center"/>
          </w:tcPr>
          <w:p w14:paraId="53DDC78F">
            <w:pPr>
              <w:pStyle w:val="103"/>
              <w:keepNext/>
              <w:widowControl/>
              <w:kinsoku w:val="0"/>
              <w:autoSpaceDE w:val="0"/>
              <w:autoSpaceDN w:val="0"/>
              <w:adjustRightInd w:val="0"/>
              <w:snapToGrid w:val="0"/>
              <w:spacing w:before="264" w:line="240" w:lineRule="auto"/>
              <w:ind w:left="0" w:leftChars="0" w:right="0" w:rightChars="0" w:firstLine="0" w:firstLineChars="0"/>
              <w:jc w:val="center"/>
              <w:textAlignment w:val="baseline"/>
              <w:rPr>
                <w:rFonts w:hint="eastAsia" w:ascii="宋体" w:eastAsia="宋体"/>
                <w:spacing w:val="-4"/>
                <w:sz w:val="18"/>
              </w:rPr>
            </w:pPr>
          </w:p>
        </w:tc>
        <w:tc>
          <w:tcPr>
            <w:tcW w:w="3000" w:type="dxa"/>
            <w:vMerge w:val="restart"/>
            <w:vAlign w:val="center"/>
          </w:tcPr>
          <w:p w14:paraId="7E3D98EE">
            <w:pPr>
              <w:pStyle w:val="103"/>
              <w:keepNext/>
              <w:widowControl/>
              <w:kinsoku w:val="0"/>
              <w:autoSpaceDE w:val="0"/>
              <w:autoSpaceDN w:val="0"/>
              <w:adjustRightInd w:val="0"/>
              <w:snapToGrid w:val="0"/>
              <w:spacing w:before="264" w:line="240" w:lineRule="auto"/>
              <w:ind w:left="0" w:leftChars="0" w:right="0" w:rightChars="0" w:firstLine="0" w:firstLineChars="0"/>
              <w:jc w:val="center"/>
              <w:textAlignment w:val="baseline"/>
              <w:rPr>
                <w:rFonts w:hint="eastAsia" w:ascii="宋体" w:eastAsia="宋体"/>
                <w:spacing w:val="-4"/>
                <w:sz w:val="18"/>
              </w:rPr>
            </w:pPr>
          </w:p>
        </w:tc>
      </w:tr>
      <w:tr w14:paraId="6CA20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32CFDA83">
            <w:pPr>
              <w:pStyle w:val="103"/>
              <w:keepNext/>
              <w:widowControl/>
              <w:kinsoku w:val="0"/>
              <w:autoSpaceDE w:val="0"/>
              <w:autoSpaceDN w:val="0"/>
              <w:adjustRightInd w:val="0"/>
              <w:snapToGrid w:val="0"/>
              <w:spacing w:before="229"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4"/>
                <w:sz w:val="18"/>
              </w:rPr>
              <w:t>2</w:t>
            </w:r>
            <w:r>
              <w:rPr>
                <w:rFonts w:hint="eastAsia" w:ascii="宋体" w:eastAsia="宋体"/>
                <w:spacing w:val="-4"/>
                <w:sz w:val="18"/>
                <w:lang w:eastAsia="zh-CN"/>
              </w:rPr>
              <w:t>5</w:t>
            </w:r>
          </w:p>
        </w:tc>
        <w:tc>
          <w:tcPr>
            <w:tcW w:w="1288" w:type="dxa"/>
            <w:vMerge w:val="restart"/>
            <w:tcBorders>
              <w:bottom w:val="nil"/>
            </w:tcBorders>
            <w:vAlign w:val="center"/>
          </w:tcPr>
          <w:p w14:paraId="3436A06B">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pacing w:val="-4"/>
                <w:sz w:val="18"/>
              </w:rPr>
              <w:t>笔记本</w:t>
            </w:r>
          </w:p>
        </w:tc>
        <w:tc>
          <w:tcPr>
            <w:tcW w:w="896" w:type="dxa"/>
            <w:vMerge w:val="restart"/>
            <w:tcBorders>
              <w:bottom w:val="nil"/>
            </w:tcBorders>
            <w:vAlign w:val="center"/>
          </w:tcPr>
          <w:p w14:paraId="15E67117">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170*240</w:t>
            </w:r>
          </w:p>
        </w:tc>
        <w:tc>
          <w:tcPr>
            <w:tcW w:w="2832" w:type="dxa"/>
            <w:vMerge w:val="restart"/>
            <w:tcBorders>
              <w:bottom w:val="nil"/>
            </w:tcBorders>
            <w:vAlign w:val="center"/>
          </w:tcPr>
          <w:p w14:paraId="7B08C2D6">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2"/>
                <w:sz w:val="18"/>
                <w:lang w:eastAsia="zh-CN"/>
              </w:rPr>
              <w:t>封皮</w:t>
            </w:r>
            <w:r>
              <w:rPr>
                <w:rFonts w:ascii="宋体" w:eastAsia="宋体"/>
                <w:spacing w:val="-39"/>
                <w:sz w:val="18"/>
                <w:lang w:eastAsia="zh-CN"/>
              </w:rPr>
              <w:t xml:space="preserve"> </w:t>
            </w:r>
            <w:r>
              <w:rPr>
                <w:rFonts w:ascii="宋体" w:eastAsia="宋体"/>
                <w:spacing w:val="-2"/>
                <w:sz w:val="18"/>
                <w:lang w:eastAsia="zh-CN"/>
              </w:rPr>
              <w:t>PVC</w:t>
            </w:r>
            <w:r>
              <w:rPr>
                <w:rFonts w:ascii="宋体" w:eastAsia="宋体"/>
                <w:spacing w:val="-33"/>
                <w:sz w:val="18"/>
                <w:lang w:eastAsia="zh-CN"/>
              </w:rPr>
              <w:t xml:space="preserve"> </w:t>
            </w:r>
            <w:r>
              <w:rPr>
                <w:rFonts w:ascii="宋体" w:eastAsia="宋体"/>
                <w:spacing w:val="-2"/>
                <w:sz w:val="18"/>
                <w:lang w:eastAsia="zh-CN"/>
              </w:rPr>
              <w:t>皮革烫字、压印、</w:t>
            </w:r>
          </w:p>
          <w:p w14:paraId="1A278880">
            <w:pPr>
              <w:pStyle w:val="103"/>
              <w:keepNext/>
              <w:widowControl/>
              <w:kinsoku w:val="0"/>
              <w:autoSpaceDE w:val="0"/>
              <w:autoSpaceDN w:val="0"/>
              <w:adjustRightInd w:val="0"/>
              <w:snapToGrid w:val="0"/>
              <w:spacing w:before="104"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6"/>
                <w:sz w:val="18"/>
                <w:lang w:eastAsia="zh-CN"/>
              </w:rPr>
              <w:t>内芯</w:t>
            </w:r>
            <w:r>
              <w:rPr>
                <w:rFonts w:ascii="宋体" w:eastAsia="宋体"/>
                <w:spacing w:val="-36"/>
                <w:sz w:val="18"/>
                <w:lang w:eastAsia="zh-CN"/>
              </w:rPr>
              <w:t xml:space="preserve"> </w:t>
            </w:r>
            <w:r>
              <w:rPr>
                <w:rFonts w:ascii="宋体" w:eastAsia="宋体"/>
                <w:spacing w:val="-6"/>
                <w:sz w:val="18"/>
                <w:lang w:eastAsia="zh-CN"/>
              </w:rPr>
              <w:t>80g</w:t>
            </w:r>
            <w:r>
              <w:rPr>
                <w:rFonts w:ascii="宋体" w:eastAsia="宋体"/>
                <w:spacing w:val="-34"/>
                <w:sz w:val="18"/>
                <w:lang w:eastAsia="zh-CN"/>
              </w:rPr>
              <w:t xml:space="preserve"> </w:t>
            </w:r>
            <w:r>
              <w:rPr>
                <w:rFonts w:ascii="宋体" w:eastAsia="宋体"/>
                <w:spacing w:val="-6"/>
                <w:sz w:val="18"/>
                <w:lang w:eastAsia="zh-CN"/>
              </w:rPr>
              <w:t>亚太纸</w:t>
            </w:r>
            <w:r>
              <w:rPr>
                <w:rFonts w:ascii="宋体" w:eastAsia="宋体"/>
                <w:spacing w:val="-27"/>
                <w:sz w:val="18"/>
                <w:lang w:eastAsia="zh-CN"/>
              </w:rPr>
              <w:t xml:space="preserve"> </w:t>
            </w:r>
            <w:r>
              <w:rPr>
                <w:rFonts w:ascii="宋体" w:eastAsia="宋体"/>
                <w:spacing w:val="-6"/>
                <w:sz w:val="18"/>
                <w:lang w:eastAsia="zh-CN"/>
              </w:rPr>
              <w:t>100</w:t>
            </w:r>
            <w:r>
              <w:rPr>
                <w:rFonts w:ascii="宋体" w:eastAsia="宋体"/>
                <w:spacing w:val="-32"/>
                <w:sz w:val="18"/>
                <w:lang w:eastAsia="zh-CN"/>
              </w:rPr>
              <w:t xml:space="preserve"> </w:t>
            </w:r>
            <w:r>
              <w:rPr>
                <w:rFonts w:ascii="宋体" w:eastAsia="宋体"/>
                <w:spacing w:val="-6"/>
                <w:sz w:val="18"/>
                <w:lang w:eastAsia="zh-CN"/>
              </w:rPr>
              <w:t>页；锁</w:t>
            </w:r>
            <w:r>
              <w:rPr>
                <w:rFonts w:ascii="宋体" w:eastAsia="宋体"/>
                <w:spacing w:val="-2"/>
                <w:sz w:val="18"/>
                <w:lang w:eastAsia="zh-CN"/>
              </w:rPr>
              <w:t>线，精装。</w:t>
            </w:r>
          </w:p>
        </w:tc>
        <w:tc>
          <w:tcPr>
            <w:tcW w:w="280" w:type="dxa"/>
            <w:vMerge w:val="restart"/>
            <w:tcBorders>
              <w:bottom w:val="nil"/>
            </w:tcBorders>
            <w:vAlign w:val="center"/>
          </w:tcPr>
          <w:p w14:paraId="454E07E4">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vAlign w:val="center"/>
          </w:tcPr>
          <w:p w14:paraId="5D918A7F">
            <w:pPr>
              <w:pStyle w:val="103"/>
              <w:keepNext/>
              <w:widowControl/>
              <w:kinsoku w:val="0"/>
              <w:autoSpaceDE w:val="0"/>
              <w:autoSpaceDN w:val="0"/>
              <w:adjustRightInd w:val="0"/>
              <w:snapToGrid w:val="0"/>
              <w:spacing w:before="230"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起印</w:t>
            </w:r>
            <w:r>
              <w:rPr>
                <w:rFonts w:ascii="宋体" w:eastAsia="宋体"/>
                <w:spacing w:val="-30"/>
                <w:sz w:val="18"/>
              </w:rPr>
              <w:t xml:space="preserve"> </w:t>
            </w:r>
            <w:r>
              <w:rPr>
                <w:rFonts w:ascii="宋体" w:eastAsia="宋体"/>
                <w:spacing w:val="-3"/>
                <w:sz w:val="18"/>
              </w:rPr>
              <w:t>50-99</w:t>
            </w:r>
            <w:r>
              <w:rPr>
                <w:rFonts w:ascii="宋体" w:eastAsia="宋体"/>
                <w:spacing w:val="-37"/>
                <w:sz w:val="18"/>
              </w:rPr>
              <w:t xml:space="preserve"> </w:t>
            </w:r>
            <w:r>
              <w:rPr>
                <w:rFonts w:ascii="宋体" w:eastAsia="宋体"/>
                <w:spacing w:val="-3"/>
                <w:sz w:val="18"/>
              </w:rPr>
              <w:t>本</w:t>
            </w:r>
          </w:p>
        </w:tc>
        <w:tc>
          <w:tcPr>
            <w:tcW w:w="752" w:type="dxa"/>
            <w:vAlign w:val="center"/>
          </w:tcPr>
          <w:p w14:paraId="337B0DB8">
            <w:pPr>
              <w:pStyle w:val="103"/>
              <w:keepNext/>
              <w:widowControl/>
              <w:kinsoku w:val="0"/>
              <w:autoSpaceDE w:val="0"/>
              <w:autoSpaceDN w:val="0"/>
              <w:adjustRightInd w:val="0"/>
              <w:snapToGrid w:val="0"/>
              <w:spacing w:before="230" w:line="240" w:lineRule="auto"/>
              <w:ind w:left="0" w:leftChars="0" w:right="0" w:rightChars="0" w:firstLine="0" w:firstLineChars="0"/>
              <w:jc w:val="center"/>
              <w:textAlignment w:val="baseline"/>
              <w:rPr>
                <w:rFonts w:hint="eastAsia" w:ascii="宋体" w:eastAsia="宋体"/>
                <w:spacing w:val="-3"/>
                <w:sz w:val="18"/>
              </w:rPr>
            </w:pPr>
          </w:p>
        </w:tc>
        <w:tc>
          <w:tcPr>
            <w:tcW w:w="3000" w:type="dxa"/>
            <w:vMerge w:val="continue"/>
            <w:vAlign w:val="center"/>
          </w:tcPr>
          <w:p w14:paraId="12CA0EAF">
            <w:pPr>
              <w:pStyle w:val="103"/>
              <w:keepNext/>
              <w:widowControl/>
              <w:kinsoku w:val="0"/>
              <w:autoSpaceDE w:val="0"/>
              <w:autoSpaceDN w:val="0"/>
              <w:adjustRightInd w:val="0"/>
              <w:snapToGrid w:val="0"/>
              <w:spacing w:before="230" w:line="240" w:lineRule="auto"/>
              <w:ind w:left="0" w:leftChars="0" w:right="0" w:rightChars="0" w:firstLine="0" w:firstLineChars="0"/>
              <w:jc w:val="center"/>
              <w:textAlignment w:val="baseline"/>
              <w:rPr>
                <w:rFonts w:hint="eastAsia" w:ascii="宋体" w:eastAsia="宋体"/>
                <w:spacing w:val="-3"/>
                <w:sz w:val="18"/>
              </w:rPr>
            </w:pPr>
          </w:p>
        </w:tc>
      </w:tr>
      <w:tr w14:paraId="1091F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1E7E59D8">
            <w:pPr>
              <w:pStyle w:val="103"/>
              <w:keepNext/>
              <w:widowControl/>
              <w:kinsoku w:val="0"/>
              <w:autoSpaceDE w:val="0"/>
              <w:autoSpaceDN w:val="0"/>
              <w:adjustRightInd w:val="0"/>
              <w:snapToGrid w:val="0"/>
              <w:spacing w:before="183"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4"/>
                <w:sz w:val="18"/>
              </w:rPr>
              <w:t>2</w:t>
            </w:r>
            <w:r>
              <w:rPr>
                <w:rFonts w:hint="eastAsia" w:ascii="宋体" w:eastAsia="宋体"/>
                <w:spacing w:val="-4"/>
                <w:sz w:val="18"/>
                <w:lang w:eastAsia="zh-CN"/>
              </w:rPr>
              <w:t>6</w:t>
            </w:r>
          </w:p>
        </w:tc>
        <w:tc>
          <w:tcPr>
            <w:tcW w:w="1288" w:type="dxa"/>
            <w:vMerge w:val="continue"/>
            <w:tcBorders>
              <w:top w:val="nil"/>
              <w:bottom w:val="nil"/>
            </w:tcBorders>
            <w:vAlign w:val="center"/>
          </w:tcPr>
          <w:p w14:paraId="704981EB">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Merge w:val="continue"/>
            <w:tcBorders>
              <w:top w:val="nil"/>
              <w:bottom w:val="nil"/>
            </w:tcBorders>
            <w:vAlign w:val="center"/>
          </w:tcPr>
          <w:p w14:paraId="4F09F507">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32" w:type="dxa"/>
            <w:vMerge w:val="continue"/>
            <w:tcBorders>
              <w:top w:val="nil"/>
              <w:bottom w:val="nil"/>
            </w:tcBorders>
            <w:vAlign w:val="center"/>
          </w:tcPr>
          <w:p w14:paraId="4C09F3AB">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Merge w:val="continue"/>
            <w:tcBorders>
              <w:top w:val="nil"/>
              <w:bottom w:val="nil"/>
            </w:tcBorders>
            <w:vAlign w:val="center"/>
          </w:tcPr>
          <w:p w14:paraId="34D5D711">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75" w:type="dxa"/>
            <w:vAlign w:val="center"/>
          </w:tcPr>
          <w:p w14:paraId="0AA868E4">
            <w:pPr>
              <w:pStyle w:val="103"/>
              <w:keepNext/>
              <w:widowControl/>
              <w:kinsoku w:val="0"/>
              <w:autoSpaceDE w:val="0"/>
              <w:autoSpaceDN w:val="0"/>
              <w:adjustRightInd w:val="0"/>
              <w:snapToGrid w:val="0"/>
              <w:spacing w:before="183"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起印</w:t>
            </w:r>
            <w:r>
              <w:rPr>
                <w:rFonts w:ascii="宋体" w:eastAsia="宋体"/>
                <w:spacing w:val="-24"/>
                <w:sz w:val="18"/>
              </w:rPr>
              <w:t xml:space="preserve"> </w:t>
            </w:r>
            <w:r>
              <w:rPr>
                <w:rFonts w:ascii="宋体" w:eastAsia="宋体"/>
                <w:spacing w:val="-3"/>
                <w:sz w:val="18"/>
              </w:rPr>
              <w:t>100-199</w:t>
            </w:r>
            <w:r>
              <w:rPr>
                <w:rFonts w:ascii="宋体" w:eastAsia="宋体"/>
                <w:spacing w:val="-38"/>
                <w:sz w:val="18"/>
              </w:rPr>
              <w:t xml:space="preserve"> </w:t>
            </w:r>
            <w:r>
              <w:rPr>
                <w:rFonts w:ascii="宋体" w:eastAsia="宋体"/>
                <w:spacing w:val="-3"/>
                <w:sz w:val="18"/>
              </w:rPr>
              <w:t>本</w:t>
            </w:r>
          </w:p>
        </w:tc>
        <w:tc>
          <w:tcPr>
            <w:tcW w:w="752" w:type="dxa"/>
            <w:vAlign w:val="center"/>
          </w:tcPr>
          <w:p w14:paraId="79CCB1C4">
            <w:pPr>
              <w:pStyle w:val="103"/>
              <w:keepNext/>
              <w:widowControl/>
              <w:kinsoku w:val="0"/>
              <w:autoSpaceDE w:val="0"/>
              <w:autoSpaceDN w:val="0"/>
              <w:adjustRightInd w:val="0"/>
              <w:snapToGrid w:val="0"/>
              <w:spacing w:before="183" w:line="240" w:lineRule="auto"/>
              <w:ind w:left="0" w:leftChars="0" w:right="0" w:rightChars="0" w:firstLine="0" w:firstLineChars="0"/>
              <w:jc w:val="center"/>
              <w:textAlignment w:val="baseline"/>
              <w:rPr>
                <w:rFonts w:hint="eastAsia" w:ascii="宋体" w:eastAsia="宋体"/>
                <w:spacing w:val="-3"/>
                <w:sz w:val="18"/>
              </w:rPr>
            </w:pPr>
          </w:p>
        </w:tc>
        <w:tc>
          <w:tcPr>
            <w:tcW w:w="3000" w:type="dxa"/>
            <w:vMerge w:val="continue"/>
            <w:vAlign w:val="center"/>
          </w:tcPr>
          <w:p w14:paraId="3CCC9C39">
            <w:pPr>
              <w:pStyle w:val="103"/>
              <w:keepNext/>
              <w:widowControl/>
              <w:kinsoku w:val="0"/>
              <w:autoSpaceDE w:val="0"/>
              <w:autoSpaceDN w:val="0"/>
              <w:adjustRightInd w:val="0"/>
              <w:snapToGrid w:val="0"/>
              <w:spacing w:before="183" w:line="240" w:lineRule="auto"/>
              <w:ind w:left="0" w:leftChars="0" w:right="0" w:rightChars="0" w:firstLine="0" w:firstLineChars="0"/>
              <w:jc w:val="center"/>
              <w:textAlignment w:val="baseline"/>
              <w:rPr>
                <w:rFonts w:hint="eastAsia" w:ascii="宋体" w:eastAsia="宋体"/>
                <w:spacing w:val="-3"/>
                <w:sz w:val="18"/>
              </w:rPr>
            </w:pPr>
          </w:p>
        </w:tc>
      </w:tr>
      <w:tr w14:paraId="611E2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4C023A04">
            <w:pPr>
              <w:pStyle w:val="103"/>
              <w:keepNext/>
              <w:widowControl/>
              <w:kinsoku w:val="0"/>
              <w:autoSpaceDE w:val="0"/>
              <w:autoSpaceDN w:val="0"/>
              <w:adjustRightInd w:val="0"/>
              <w:snapToGrid w:val="0"/>
              <w:spacing w:before="148"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pacing w:val="-5"/>
                <w:sz w:val="18"/>
                <w:lang w:eastAsia="zh-CN"/>
              </w:rPr>
              <w:t>27</w:t>
            </w:r>
          </w:p>
        </w:tc>
        <w:tc>
          <w:tcPr>
            <w:tcW w:w="1288" w:type="dxa"/>
            <w:vMerge w:val="continue"/>
            <w:tcBorders>
              <w:top w:val="nil"/>
            </w:tcBorders>
            <w:vAlign w:val="center"/>
          </w:tcPr>
          <w:p w14:paraId="0C7897BA">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Merge w:val="continue"/>
            <w:tcBorders>
              <w:top w:val="nil"/>
            </w:tcBorders>
            <w:vAlign w:val="center"/>
          </w:tcPr>
          <w:p w14:paraId="0961801C">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32" w:type="dxa"/>
            <w:vMerge w:val="continue"/>
            <w:tcBorders>
              <w:top w:val="nil"/>
            </w:tcBorders>
            <w:vAlign w:val="center"/>
          </w:tcPr>
          <w:p w14:paraId="7C7C54DC">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Merge w:val="continue"/>
            <w:tcBorders>
              <w:top w:val="nil"/>
            </w:tcBorders>
            <w:vAlign w:val="center"/>
          </w:tcPr>
          <w:p w14:paraId="48D07FF2">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75" w:type="dxa"/>
            <w:vAlign w:val="center"/>
          </w:tcPr>
          <w:p w14:paraId="01C942DB">
            <w:pPr>
              <w:pStyle w:val="103"/>
              <w:keepNext/>
              <w:widowControl/>
              <w:kinsoku w:val="0"/>
              <w:autoSpaceDE w:val="0"/>
              <w:autoSpaceDN w:val="0"/>
              <w:adjustRightInd w:val="0"/>
              <w:snapToGrid w:val="0"/>
              <w:spacing w:before="14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起印</w:t>
            </w:r>
            <w:r>
              <w:rPr>
                <w:rFonts w:ascii="宋体" w:eastAsia="宋体"/>
                <w:spacing w:val="-36"/>
                <w:sz w:val="18"/>
              </w:rPr>
              <w:t xml:space="preserve"> </w:t>
            </w:r>
            <w:r>
              <w:rPr>
                <w:rFonts w:ascii="宋体" w:eastAsia="宋体"/>
                <w:spacing w:val="-3"/>
                <w:sz w:val="18"/>
              </w:rPr>
              <w:t>200</w:t>
            </w:r>
            <w:r>
              <w:rPr>
                <w:rFonts w:ascii="宋体" w:eastAsia="宋体"/>
                <w:spacing w:val="-37"/>
                <w:sz w:val="18"/>
              </w:rPr>
              <w:t xml:space="preserve"> </w:t>
            </w:r>
            <w:r>
              <w:rPr>
                <w:rFonts w:ascii="宋体" w:eastAsia="宋体"/>
                <w:spacing w:val="-3"/>
                <w:sz w:val="18"/>
              </w:rPr>
              <w:t>本</w:t>
            </w:r>
          </w:p>
        </w:tc>
        <w:tc>
          <w:tcPr>
            <w:tcW w:w="752" w:type="dxa"/>
            <w:vAlign w:val="center"/>
          </w:tcPr>
          <w:p w14:paraId="21167A2B">
            <w:pPr>
              <w:pStyle w:val="103"/>
              <w:keepNext/>
              <w:widowControl/>
              <w:kinsoku w:val="0"/>
              <w:autoSpaceDE w:val="0"/>
              <w:autoSpaceDN w:val="0"/>
              <w:adjustRightInd w:val="0"/>
              <w:snapToGrid w:val="0"/>
              <w:spacing w:before="148" w:line="240" w:lineRule="auto"/>
              <w:ind w:left="0" w:leftChars="0" w:right="0" w:rightChars="0" w:firstLine="0" w:firstLineChars="0"/>
              <w:jc w:val="center"/>
              <w:textAlignment w:val="baseline"/>
              <w:rPr>
                <w:rFonts w:hint="eastAsia" w:ascii="宋体" w:eastAsia="宋体"/>
                <w:spacing w:val="-3"/>
                <w:sz w:val="18"/>
              </w:rPr>
            </w:pPr>
          </w:p>
        </w:tc>
        <w:tc>
          <w:tcPr>
            <w:tcW w:w="3000" w:type="dxa"/>
            <w:vMerge w:val="continue"/>
            <w:vAlign w:val="center"/>
          </w:tcPr>
          <w:p w14:paraId="76597659">
            <w:pPr>
              <w:pStyle w:val="103"/>
              <w:keepNext/>
              <w:widowControl/>
              <w:kinsoku w:val="0"/>
              <w:autoSpaceDE w:val="0"/>
              <w:autoSpaceDN w:val="0"/>
              <w:adjustRightInd w:val="0"/>
              <w:snapToGrid w:val="0"/>
              <w:spacing w:before="148" w:line="240" w:lineRule="auto"/>
              <w:ind w:left="0" w:leftChars="0" w:right="0" w:rightChars="0" w:firstLine="0" w:firstLineChars="0"/>
              <w:jc w:val="center"/>
              <w:textAlignment w:val="baseline"/>
              <w:rPr>
                <w:rFonts w:hint="eastAsia" w:ascii="宋体" w:eastAsia="宋体"/>
                <w:spacing w:val="-3"/>
                <w:sz w:val="18"/>
              </w:rPr>
            </w:pPr>
          </w:p>
        </w:tc>
      </w:tr>
      <w:tr w14:paraId="78A60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5C59D9F7">
            <w:pPr>
              <w:pStyle w:val="103"/>
              <w:keepNext/>
              <w:widowControl/>
              <w:kinsoku w:val="0"/>
              <w:autoSpaceDE w:val="0"/>
              <w:autoSpaceDN w:val="0"/>
              <w:adjustRightInd w:val="0"/>
              <w:snapToGrid w:val="0"/>
              <w:spacing w:before="187"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pacing w:val="-5"/>
                <w:sz w:val="18"/>
                <w:lang w:eastAsia="zh-CN"/>
              </w:rPr>
              <w:t>28</w:t>
            </w:r>
          </w:p>
        </w:tc>
        <w:tc>
          <w:tcPr>
            <w:tcW w:w="1288" w:type="dxa"/>
            <w:vMerge w:val="restart"/>
            <w:vAlign w:val="center"/>
          </w:tcPr>
          <w:p w14:paraId="266BC78F">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彩色资料</w:t>
            </w:r>
            <w:r>
              <w:rPr>
                <w:rFonts w:ascii="宋体" w:eastAsia="宋体"/>
                <w:spacing w:val="-4"/>
                <w:sz w:val="18"/>
              </w:rPr>
              <w:t>汇编</w:t>
            </w:r>
          </w:p>
        </w:tc>
        <w:tc>
          <w:tcPr>
            <w:tcW w:w="896" w:type="dxa"/>
            <w:vAlign w:val="center"/>
          </w:tcPr>
          <w:p w14:paraId="0FD38CA6">
            <w:pPr>
              <w:pStyle w:val="103"/>
              <w:keepNext/>
              <w:widowControl/>
              <w:kinsoku w:val="0"/>
              <w:autoSpaceDE w:val="0"/>
              <w:autoSpaceDN w:val="0"/>
              <w:adjustRightInd w:val="0"/>
              <w:snapToGrid w:val="0"/>
              <w:spacing w:before="21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145*210</w:t>
            </w:r>
          </w:p>
        </w:tc>
        <w:tc>
          <w:tcPr>
            <w:tcW w:w="2832" w:type="dxa"/>
            <w:vMerge w:val="restart"/>
            <w:tcBorders>
              <w:bottom w:val="nil"/>
            </w:tcBorders>
            <w:vAlign w:val="center"/>
          </w:tcPr>
          <w:p w14:paraId="1A7A0472">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2"/>
                <w:sz w:val="18"/>
                <w:lang w:eastAsia="zh-CN"/>
              </w:rPr>
              <w:t>封面</w:t>
            </w:r>
            <w:r>
              <w:rPr>
                <w:rFonts w:ascii="宋体" w:eastAsia="宋体"/>
                <w:spacing w:val="-32"/>
                <w:sz w:val="18"/>
                <w:lang w:eastAsia="zh-CN"/>
              </w:rPr>
              <w:t xml:space="preserve"> </w:t>
            </w:r>
            <w:r>
              <w:rPr>
                <w:rFonts w:ascii="宋体" w:eastAsia="宋体"/>
                <w:spacing w:val="-2"/>
                <w:sz w:val="18"/>
                <w:lang w:eastAsia="zh-CN"/>
              </w:rPr>
              <w:t>250g</w:t>
            </w:r>
            <w:r>
              <w:rPr>
                <w:rFonts w:ascii="宋体" w:eastAsia="宋体"/>
                <w:spacing w:val="-41"/>
                <w:sz w:val="18"/>
                <w:lang w:eastAsia="zh-CN"/>
              </w:rPr>
              <w:t xml:space="preserve"> </w:t>
            </w:r>
            <w:r>
              <w:rPr>
                <w:rFonts w:ascii="宋体" w:eastAsia="宋体"/>
                <w:spacing w:val="-2"/>
                <w:sz w:val="18"/>
                <w:lang w:eastAsia="zh-CN"/>
              </w:rPr>
              <w:t>铜版纸彩色覆哑</w:t>
            </w:r>
          </w:p>
          <w:p w14:paraId="560938EB">
            <w:pPr>
              <w:pStyle w:val="103"/>
              <w:keepNext/>
              <w:widowControl/>
              <w:kinsoku w:val="0"/>
              <w:autoSpaceDE w:val="0"/>
              <w:autoSpaceDN w:val="0"/>
              <w:adjustRightInd w:val="0"/>
              <w:snapToGrid w:val="0"/>
              <w:spacing w:before="110"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2"/>
                <w:sz w:val="18"/>
                <w:lang w:eastAsia="zh-CN"/>
              </w:rPr>
              <w:t>膜内芯</w:t>
            </w:r>
            <w:r>
              <w:rPr>
                <w:rFonts w:ascii="宋体" w:eastAsia="宋体"/>
                <w:spacing w:val="-36"/>
                <w:sz w:val="18"/>
                <w:lang w:eastAsia="zh-CN"/>
              </w:rPr>
              <w:t xml:space="preserve"> </w:t>
            </w:r>
            <w:r>
              <w:rPr>
                <w:rFonts w:ascii="宋体" w:eastAsia="宋体"/>
                <w:spacing w:val="-2"/>
                <w:sz w:val="18"/>
                <w:lang w:eastAsia="zh-CN"/>
              </w:rPr>
              <w:t>80g</w:t>
            </w:r>
            <w:r>
              <w:rPr>
                <w:rFonts w:ascii="宋体" w:eastAsia="宋体"/>
                <w:spacing w:val="-38"/>
                <w:sz w:val="18"/>
                <w:lang w:eastAsia="zh-CN"/>
              </w:rPr>
              <w:t xml:space="preserve"> </w:t>
            </w:r>
            <w:r>
              <w:rPr>
                <w:rFonts w:ascii="宋体" w:eastAsia="宋体"/>
                <w:spacing w:val="-2"/>
                <w:sz w:val="18"/>
                <w:lang w:eastAsia="zh-CN"/>
              </w:rPr>
              <w:t>双胶纸彩色正反</w:t>
            </w:r>
          </w:p>
          <w:p w14:paraId="3AD96F5B">
            <w:pPr>
              <w:pStyle w:val="103"/>
              <w:keepNext/>
              <w:widowControl/>
              <w:kinsoku w:val="0"/>
              <w:autoSpaceDE w:val="0"/>
              <w:autoSpaceDN w:val="0"/>
              <w:adjustRightInd w:val="0"/>
              <w:snapToGrid w:val="0"/>
              <w:spacing w:before="113"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4"/>
                <w:sz w:val="18"/>
              </w:rPr>
              <w:t>印刷无线胶装</w:t>
            </w:r>
          </w:p>
        </w:tc>
        <w:tc>
          <w:tcPr>
            <w:tcW w:w="280" w:type="dxa"/>
            <w:vMerge w:val="restart"/>
            <w:tcBorders>
              <w:bottom w:val="nil"/>
            </w:tcBorders>
            <w:vAlign w:val="center"/>
          </w:tcPr>
          <w:p w14:paraId="166CEA32">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P</w:t>
            </w:r>
          </w:p>
        </w:tc>
        <w:tc>
          <w:tcPr>
            <w:tcW w:w="875" w:type="dxa"/>
            <w:vMerge w:val="restart"/>
            <w:tcBorders>
              <w:bottom w:val="nil"/>
            </w:tcBorders>
            <w:vAlign w:val="center"/>
          </w:tcPr>
          <w:p w14:paraId="17DB7D03">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1"/>
                <w:sz w:val="18"/>
              </w:rPr>
              <w:t>200P*300</w:t>
            </w:r>
            <w:r>
              <w:rPr>
                <w:rFonts w:ascii="宋体" w:eastAsia="宋体"/>
                <w:spacing w:val="-38"/>
                <w:sz w:val="18"/>
              </w:rPr>
              <w:t xml:space="preserve"> </w:t>
            </w:r>
            <w:r>
              <w:rPr>
                <w:rFonts w:ascii="宋体" w:eastAsia="宋体"/>
                <w:spacing w:val="-1"/>
                <w:sz w:val="18"/>
              </w:rPr>
              <w:t>本</w:t>
            </w:r>
          </w:p>
        </w:tc>
        <w:tc>
          <w:tcPr>
            <w:tcW w:w="752" w:type="dxa"/>
            <w:vAlign w:val="center"/>
          </w:tcPr>
          <w:p w14:paraId="5A57A96A">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1"/>
                <w:sz w:val="18"/>
              </w:rPr>
            </w:pPr>
          </w:p>
        </w:tc>
        <w:tc>
          <w:tcPr>
            <w:tcW w:w="3000" w:type="dxa"/>
            <w:vMerge w:val="continue"/>
            <w:vAlign w:val="center"/>
          </w:tcPr>
          <w:p w14:paraId="700B32BA">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1"/>
                <w:sz w:val="18"/>
              </w:rPr>
            </w:pPr>
          </w:p>
        </w:tc>
      </w:tr>
      <w:tr w14:paraId="5377B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1467678A">
            <w:pPr>
              <w:pStyle w:val="103"/>
              <w:keepNext/>
              <w:widowControl/>
              <w:kinsoku w:val="0"/>
              <w:autoSpaceDE w:val="0"/>
              <w:autoSpaceDN w:val="0"/>
              <w:adjustRightInd w:val="0"/>
              <w:snapToGrid w:val="0"/>
              <w:spacing w:before="173"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z w:val="18"/>
                <w:lang w:eastAsia="zh-CN"/>
              </w:rPr>
              <w:t>29</w:t>
            </w:r>
          </w:p>
        </w:tc>
        <w:tc>
          <w:tcPr>
            <w:tcW w:w="1288" w:type="dxa"/>
            <w:vMerge w:val="continue"/>
            <w:vAlign w:val="center"/>
          </w:tcPr>
          <w:p w14:paraId="5DFBD932">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Align w:val="center"/>
          </w:tcPr>
          <w:p w14:paraId="21C8389E">
            <w:pPr>
              <w:pStyle w:val="103"/>
              <w:keepNext/>
              <w:widowControl/>
              <w:kinsoku w:val="0"/>
              <w:autoSpaceDE w:val="0"/>
              <w:autoSpaceDN w:val="0"/>
              <w:adjustRightInd w:val="0"/>
              <w:snapToGrid w:val="0"/>
              <w:spacing w:before="204"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170*240</w:t>
            </w:r>
          </w:p>
        </w:tc>
        <w:tc>
          <w:tcPr>
            <w:tcW w:w="2832" w:type="dxa"/>
            <w:vMerge w:val="continue"/>
            <w:tcBorders>
              <w:top w:val="nil"/>
              <w:bottom w:val="nil"/>
            </w:tcBorders>
            <w:vAlign w:val="center"/>
          </w:tcPr>
          <w:p w14:paraId="1930DCFE">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Merge w:val="continue"/>
            <w:tcBorders>
              <w:top w:val="nil"/>
              <w:bottom w:val="nil"/>
            </w:tcBorders>
            <w:vAlign w:val="center"/>
          </w:tcPr>
          <w:p w14:paraId="029ABCB7">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75" w:type="dxa"/>
            <w:vMerge w:val="continue"/>
            <w:tcBorders>
              <w:top w:val="nil"/>
              <w:bottom w:val="nil"/>
            </w:tcBorders>
            <w:vAlign w:val="center"/>
          </w:tcPr>
          <w:p w14:paraId="0546740D">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752" w:type="dxa"/>
            <w:vAlign w:val="center"/>
          </w:tcPr>
          <w:p w14:paraId="7ADED9B5">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3000" w:type="dxa"/>
            <w:vMerge w:val="continue"/>
            <w:vAlign w:val="center"/>
          </w:tcPr>
          <w:p w14:paraId="5252F46C">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r>
      <w:tr w14:paraId="3E02C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tcBorders>
              <w:bottom w:val="single" w:color="auto" w:sz="4" w:space="0"/>
            </w:tcBorders>
            <w:vAlign w:val="center"/>
          </w:tcPr>
          <w:p w14:paraId="31E9BB8F">
            <w:pPr>
              <w:pStyle w:val="103"/>
              <w:keepNext/>
              <w:widowControl/>
              <w:kinsoku w:val="0"/>
              <w:autoSpaceDE w:val="0"/>
              <w:autoSpaceDN w:val="0"/>
              <w:adjustRightInd w:val="0"/>
              <w:snapToGrid w:val="0"/>
              <w:spacing w:before="193"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5"/>
                <w:sz w:val="18"/>
              </w:rPr>
              <w:t>3</w:t>
            </w:r>
            <w:r>
              <w:rPr>
                <w:rFonts w:hint="eastAsia" w:ascii="宋体" w:eastAsia="宋体"/>
                <w:spacing w:val="-5"/>
                <w:sz w:val="18"/>
                <w:lang w:eastAsia="zh-CN"/>
              </w:rPr>
              <w:t>0</w:t>
            </w:r>
          </w:p>
        </w:tc>
        <w:tc>
          <w:tcPr>
            <w:tcW w:w="1288" w:type="dxa"/>
            <w:vMerge w:val="continue"/>
            <w:vAlign w:val="center"/>
          </w:tcPr>
          <w:p w14:paraId="6ECD1D03">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tcBorders>
              <w:bottom w:val="single" w:color="auto" w:sz="4" w:space="0"/>
            </w:tcBorders>
            <w:vAlign w:val="center"/>
          </w:tcPr>
          <w:p w14:paraId="4DDEE18B">
            <w:pPr>
              <w:pStyle w:val="103"/>
              <w:keepNext/>
              <w:widowControl/>
              <w:kinsoku w:val="0"/>
              <w:autoSpaceDE w:val="0"/>
              <w:autoSpaceDN w:val="0"/>
              <w:adjustRightInd w:val="0"/>
              <w:snapToGrid w:val="0"/>
              <w:spacing w:before="224"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210*297</w:t>
            </w:r>
          </w:p>
        </w:tc>
        <w:tc>
          <w:tcPr>
            <w:tcW w:w="2832" w:type="dxa"/>
            <w:vMerge w:val="continue"/>
            <w:tcBorders>
              <w:top w:val="nil"/>
              <w:bottom w:val="single" w:color="auto" w:sz="4" w:space="0"/>
            </w:tcBorders>
            <w:vAlign w:val="center"/>
          </w:tcPr>
          <w:p w14:paraId="7A7F693C">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Merge w:val="continue"/>
            <w:tcBorders>
              <w:top w:val="nil"/>
              <w:bottom w:val="single" w:color="auto" w:sz="4" w:space="0"/>
            </w:tcBorders>
            <w:vAlign w:val="center"/>
          </w:tcPr>
          <w:p w14:paraId="04F5178A">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75" w:type="dxa"/>
            <w:vMerge w:val="continue"/>
            <w:tcBorders>
              <w:top w:val="nil"/>
              <w:bottom w:val="single" w:color="auto" w:sz="4" w:space="0"/>
            </w:tcBorders>
            <w:vAlign w:val="center"/>
          </w:tcPr>
          <w:p w14:paraId="4994BC9C">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752" w:type="dxa"/>
            <w:vAlign w:val="center"/>
          </w:tcPr>
          <w:p w14:paraId="6A147E57">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3000" w:type="dxa"/>
            <w:vMerge w:val="continue"/>
            <w:vAlign w:val="center"/>
          </w:tcPr>
          <w:p w14:paraId="2F3FCF5C">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r>
      <w:tr w14:paraId="21341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14:paraId="0C250E10">
            <w:pPr>
              <w:pStyle w:val="103"/>
              <w:keepNext/>
              <w:widowControl/>
              <w:kinsoku w:val="0"/>
              <w:autoSpaceDE w:val="0"/>
              <w:autoSpaceDN w:val="0"/>
              <w:adjustRightInd w:val="0"/>
              <w:snapToGrid w:val="0"/>
              <w:spacing w:before="193" w:line="240" w:lineRule="auto"/>
              <w:ind w:left="0" w:leftChars="0" w:right="0" w:rightChars="0" w:firstLine="0" w:firstLineChars="0"/>
              <w:jc w:val="center"/>
              <w:textAlignment w:val="baseline"/>
              <w:rPr>
                <w:rFonts w:hint="eastAsia" w:ascii="宋体" w:eastAsia="宋体"/>
                <w:spacing w:val="-5"/>
                <w:sz w:val="18"/>
                <w:lang w:eastAsia="zh-CN"/>
              </w:rPr>
            </w:pPr>
            <w:r>
              <w:rPr>
                <w:rFonts w:hint="eastAsia" w:ascii="宋体" w:eastAsia="宋体"/>
                <w:spacing w:val="-5"/>
                <w:sz w:val="18"/>
                <w:lang w:eastAsia="zh-CN"/>
              </w:rPr>
              <w:t>31</w:t>
            </w:r>
          </w:p>
        </w:tc>
        <w:tc>
          <w:tcPr>
            <w:tcW w:w="1288" w:type="dxa"/>
            <w:vMerge w:val="continue"/>
            <w:tcBorders>
              <w:bottom w:val="single" w:color="auto" w:sz="4" w:space="0"/>
            </w:tcBorders>
            <w:vAlign w:val="center"/>
          </w:tcPr>
          <w:p w14:paraId="0499216E">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tcBorders>
              <w:top w:val="single" w:color="auto" w:sz="4" w:space="0"/>
              <w:left w:val="single" w:color="auto" w:sz="4" w:space="0"/>
              <w:bottom w:val="single" w:color="auto" w:sz="4" w:space="0"/>
              <w:right w:val="single" w:color="auto" w:sz="4" w:space="0"/>
            </w:tcBorders>
            <w:vAlign w:val="center"/>
          </w:tcPr>
          <w:p w14:paraId="1357CA35">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2"/>
                <w:sz w:val="18"/>
              </w:rPr>
            </w:pPr>
            <w:r>
              <w:rPr>
                <w:rFonts w:ascii="宋体" w:eastAsia="宋体"/>
                <w:spacing w:val="-2"/>
                <w:sz w:val="18"/>
              </w:rPr>
              <w:t>210*285</w:t>
            </w:r>
          </w:p>
        </w:tc>
        <w:tc>
          <w:tcPr>
            <w:tcW w:w="2832" w:type="dxa"/>
            <w:tcBorders>
              <w:top w:val="single" w:color="auto" w:sz="4" w:space="0"/>
              <w:left w:val="single" w:color="auto" w:sz="4" w:space="0"/>
              <w:bottom w:val="single" w:color="auto" w:sz="4" w:space="0"/>
              <w:right w:val="single" w:color="auto" w:sz="4" w:space="0"/>
            </w:tcBorders>
            <w:vAlign w:val="center"/>
          </w:tcPr>
          <w:p w14:paraId="29F50289">
            <w:pPr>
              <w:pStyle w:val="103"/>
              <w:keepNext/>
              <w:widowControl/>
              <w:kinsoku w:val="0"/>
              <w:autoSpaceDE w:val="0"/>
              <w:autoSpaceDN w:val="0"/>
              <w:adjustRightInd w:val="0"/>
              <w:snapToGrid w:val="0"/>
              <w:spacing w:before="104"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2"/>
                <w:sz w:val="18"/>
                <w:lang w:eastAsia="zh-CN"/>
              </w:rPr>
              <w:t>封面为</w:t>
            </w:r>
            <w:r>
              <w:rPr>
                <w:rFonts w:ascii="宋体" w:eastAsia="宋体"/>
                <w:spacing w:val="-32"/>
                <w:sz w:val="18"/>
                <w:lang w:eastAsia="zh-CN"/>
              </w:rPr>
              <w:t xml:space="preserve"> </w:t>
            </w:r>
            <w:r>
              <w:rPr>
                <w:rFonts w:ascii="宋体" w:eastAsia="宋体"/>
                <w:spacing w:val="-2"/>
                <w:sz w:val="18"/>
                <w:lang w:eastAsia="zh-CN"/>
              </w:rPr>
              <w:t>200g</w:t>
            </w:r>
            <w:r>
              <w:rPr>
                <w:rFonts w:ascii="宋体" w:eastAsia="宋体"/>
                <w:spacing w:val="-41"/>
                <w:sz w:val="18"/>
                <w:lang w:eastAsia="zh-CN"/>
              </w:rPr>
              <w:t xml:space="preserve"> </w:t>
            </w:r>
            <w:r>
              <w:rPr>
                <w:rFonts w:ascii="宋体" w:eastAsia="宋体"/>
                <w:spacing w:val="-2"/>
                <w:sz w:val="18"/>
                <w:lang w:eastAsia="zh-CN"/>
              </w:rPr>
              <w:t>铜版纸彩印；</w:t>
            </w:r>
          </w:p>
          <w:p w14:paraId="376F185A">
            <w:pPr>
              <w:pStyle w:val="103"/>
              <w:keepNext/>
              <w:widowControl/>
              <w:kinsoku w:val="0"/>
              <w:autoSpaceDE w:val="0"/>
              <w:autoSpaceDN w:val="0"/>
              <w:adjustRightInd w:val="0"/>
              <w:snapToGrid w:val="0"/>
              <w:spacing w:before="113"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5"/>
                <w:sz w:val="18"/>
                <w:lang w:eastAsia="zh-CN"/>
              </w:rPr>
              <w:t>内芯</w:t>
            </w:r>
            <w:r>
              <w:rPr>
                <w:rFonts w:ascii="宋体" w:eastAsia="宋体"/>
                <w:spacing w:val="-22"/>
                <w:sz w:val="18"/>
                <w:lang w:eastAsia="zh-CN"/>
              </w:rPr>
              <w:t xml:space="preserve"> </w:t>
            </w:r>
            <w:r>
              <w:rPr>
                <w:rFonts w:ascii="宋体" w:eastAsia="宋体"/>
                <w:spacing w:val="-5"/>
                <w:sz w:val="18"/>
                <w:lang w:eastAsia="zh-CN"/>
              </w:rPr>
              <w:t>157</w:t>
            </w:r>
            <w:r>
              <w:rPr>
                <w:rFonts w:ascii="宋体" w:eastAsia="宋体"/>
                <w:spacing w:val="-36"/>
                <w:sz w:val="18"/>
                <w:lang w:eastAsia="zh-CN"/>
              </w:rPr>
              <w:t xml:space="preserve"> </w:t>
            </w:r>
            <w:r>
              <w:rPr>
                <w:rFonts w:ascii="宋体" w:eastAsia="宋体"/>
                <w:spacing w:val="-5"/>
                <w:sz w:val="18"/>
                <w:lang w:eastAsia="zh-CN"/>
              </w:rPr>
              <w:t>铜版纸彩印；骑马</w:t>
            </w:r>
          </w:p>
          <w:p w14:paraId="3C05F6F8">
            <w:pPr>
              <w:pStyle w:val="103"/>
              <w:keepNext/>
              <w:widowControl/>
              <w:kinsoku w:val="0"/>
              <w:autoSpaceDE w:val="0"/>
              <w:autoSpaceDN w:val="0"/>
              <w:adjustRightInd w:val="0"/>
              <w:snapToGrid w:val="0"/>
              <w:spacing w:before="105"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钉。（32P</w:t>
            </w:r>
            <w:r>
              <w:rPr>
                <w:rFonts w:ascii="宋体" w:eastAsia="宋体"/>
                <w:spacing w:val="-34"/>
                <w:sz w:val="18"/>
              </w:rPr>
              <w:t xml:space="preserve"> </w:t>
            </w:r>
            <w:r>
              <w:rPr>
                <w:rFonts w:ascii="宋体" w:eastAsia="宋体"/>
                <w:spacing w:val="-2"/>
                <w:sz w:val="18"/>
              </w:rPr>
              <w:t>含封面）</w:t>
            </w:r>
          </w:p>
        </w:tc>
        <w:tc>
          <w:tcPr>
            <w:tcW w:w="280" w:type="dxa"/>
            <w:tcBorders>
              <w:top w:val="single" w:color="auto" w:sz="4" w:space="0"/>
              <w:left w:val="single" w:color="auto" w:sz="4" w:space="0"/>
              <w:bottom w:val="single" w:color="auto" w:sz="4" w:space="0"/>
              <w:right w:val="single" w:color="auto" w:sz="4" w:space="0"/>
            </w:tcBorders>
            <w:vAlign w:val="center"/>
          </w:tcPr>
          <w:p w14:paraId="7B0874C2">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tcBorders>
              <w:top w:val="single" w:color="auto" w:sz="4" w:space="0"/>
              <w:left w:val="single" w:color="auto" w:sz="4" w:space="0"/>
              <w:bottom w:val="single" w:color="auto" w:sz="4" w:space="0"/>
              <w:right w:val="single" w:color="auto" w:sz="4" w:space="0"/>
            </w:tcBorders>
            <w:vAlign w:val="center"/>
          </w:tcPr>
          <w:p w14:paraId="1BCCDE1A">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起印</w:t>
            </w:r>
            <w:r>
              <w:rPr>
                <w:rFonts w:ascii="宋体" w:eastAsia="宋体"/>
                <w:spacing w:val="-36"/>
                <w:sz w:val="18"/>
              </w:rPr>
              <w:t xml:space="preserve"> </w:t>
            </w:r>
            <w:r>
              <w:rPr>
                <w:rFonts w:ascii="宋体" w:eastAsia="宋体"/>
                <w:spacing w:val="-3"/>
                <w:sz w:val="18"/>
              </w:rPr>
              <w:t>200</w:t>
            </w:r>
            <w:r>
              <w:rPr>
                <w:rFonts w:ascii="宋体" w:eastAsia="宋体"/>
                <w:spacing w:val="-37"/>
                <w:sz w:val="18"/>
              </w:rPr>
              <w:t xml:space="preserve"> </w:t>
            </w:r>
            <w:r>
              <w:rPr>
                <w:rFonts w:ascii="宋体" w:eastAsia="宋体"/>
                <w:spacing w:val="-3"/>
                <w:sz w:val="18"/>
              </w:rPr>
              <w:t>本</w:t>
            </w:r>
          </w:p>
        </w:tc>
        <w:tc>
          <w:tcPr>
            <w:tcW w:w="752" w:type="dxa"/>
            <w:tcBorders>
              <w:left w:val="single" w:color="auto" w:sz="4" w:space="0"/>
            </w:tcBorders>
            <w:vAlign w:val="center"/>
          </w:tcPr>
          <w:p w14:paraId="1D713F73">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3"/>
                <w:sz w:val="18"/>
              </w:rPr>
            </w:pPr>
          </w:p>
        </w:tc>
        <w:tc>
          <w:tcPr>
            <w:tcW w:w="3000" w:type="dxa"/>
            <w:vMerge w:val="continue"/>
            <w:tcBorders>
              <w:left w:val="single" w:color="auto" w:sz="4" w:space="0"/>
            </w:tcBorders>
            <w:vAlign w:val="center"/>
          </w:tcPr>
          <w:p w14:paraId="1C9BD481">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r>
      <w:tr w14:paraId="788FA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tcBorders>
              <w:top w:val="single" w:color="auto" w:sz="4" w:space="0"/>
            </w:tcBorders>
            <w:vAlign w:val="center"/>
          </w:tcPr>
          <w:p w14:paraId="662607A0">
            <w:pPr>
              <w:pStyle w:val="103"/>
              <w:keepNext/>
              <w:widowControl/>
              <w:kinsoku w:val="0"/>
              <w:autoSpaceDE w:val="0"/>
              <w:autoSpaceDN w:val="0"/>
              <w:adjustRightInd w:val="0"/>
              <w:snapToGrid w:val="0"/>
              <w:spacing w:before="164"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5"/>
                <w:sz w:val="18"/>
              </w:rPr>
              <w:t>3</w:t>
            </w:r>
            <w:r>
              <w:rPr>
                <w:rFonts w:hint="eastAsia" w:ascii="宋体" w:eastAsia="宋体"/>
                <w:spacing w:val="-5"/>
                <w:sz w:val="18"/>
                <w:lang w:eastAsia="zh-CN"/>
              </w:rPr>
              <w:t>2</w:t>
            </w:r>
          </w:p>
        </w:tc>
        <w:tc>
          <w:tcPr>
            <w:tcW w:w="1288" w:type="dxa"/>
            <w:vMerge w:val="restart"/>
            <w:tcBorders>
              <w:top w:val="single" w:color="auto" w:sz="4" w:space="0"/>
            </w:tcBorders>
            <w:vAlign w:val="center"/>
          </w:tcPr>
          <w:p w14:paraId="749C59D5">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单色资料</w:t>
            </w:r>
            <w:r>
              <w:rPr>
                <w:rFonts w:ascii="宋体" w:eastAsia="宋体"/>
                <w:spacing w:val="-4"/>
                <w:sz w:val="18"/>
              </w:rPr>
              <w:t>汇编</w:t>
            </w:r>
          </w:p>
        </w:tc>
        <w:tc>
          <w:tcPr>
            <w:tcW w:w="896" w:type="dxa"/>
            <w:tcBorders>
              <w:top w:val="single" w:color="auto" w:sz="4" w:space="0"/>
            </w:tcBorders>
            <w:vAlign w:val="center"/>
          </w:tcPr>
          <w:p w14:paraId="2D2F2E60">
            <w:pPr>
              <w:pStyle w:val="103"/>
              <w:keepNext/>
              <w:widowControl/>
              <w:kinsoku w:val="0"/>
              <w:autoSpaceDE w:val="0"/>
              <w:autoSpaceDN w:val="0"/>
              <w:adjustRightInd w:val="0"/>
              <w:snapToGrid w:val="0"/>
              <w:spacing w:before="196"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145*210</w:t>
            </w:r>
          </w:p>
        </w:tc>
        <w:tc>
          <w:tcPr>
            <w:tcW w:w="2832" w:type="dxa"/>
            <w:vMerge w:val="restart"/>
            <w:tcBorders>
              <w:top w:val="single" w:color="auto" w:sz="4" w:space="0"/>
              <w:bottom w:val="nil"/>
            </w:tcBorders>
            <w:vAlign w:val="center"/>
          </w:tcPr>
          <w:p w14:paraId="1DF0BF6F">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2"/>
                <w:sz w:val="18"/>
                <w:lang w:eastAsia="zh-CN"/>
              </w:rPr>
              <w:t>封面</w:t>
            </w:r>
            <w:r>
              <w:rPr>
                <w:rFonts w:ascii="宋体" w:eastAsia="宋体"/>
                <w:spacing w:val="-32"/>
                <w:sz w:val="18"/>
                <w:lang w:eastAsia="zh-CN"/>
              </w:rPr>
              <w:t xml:space="preserve"> </w:t>
            </w:r>
            <w:r>
              <w:rPr>
                <w:rFonts w:ascii="宋体" w:eastAsia="宋体"/>
                <w:spacing w:val="-2"/>
                <w:sz w:val="18"/>
                <w:lang w:eastAsia="zh-CN"/>
              </w:rPr>
              <w:t>250g</w:t>
            </w:r>
            <w:r>
              <w:rPr>
                <w:rFonts w:ascii="宋体" w:eastAsia="宋体"/>
                <w:spacing w:val="-41"/>
                <w:sz w:val="18"/>
                <w:lang w:eastAsia="zh-CN"/>
              </w:rPr>
              <w:t xml:space="preserve"> </w:t>
            </w:r>
            <w:r>
              <w:rPr>
                <w:rFonts w:ascii="宋体" w:eastAsia="宋体"/>
                <w:spacing w:val="-2"/>
                <w:sz w:val="18"/>
                <w:lang w:eastAsia="zh-CN"/>
              </w:rPr>
              <w:t>铜版纸彩色覆哑</w:t>
            </w:r>
          </w:p>
          <w:p w14:paraId="37ECC53D">
            <w:pPr>
              <w:pStyle w:val="103"/>
              <w:keepNext/>
              <w:widowControl/>
              <w:kinsoku w:val="0"/>
              <w:autoSpaceDE w:val="0"/>
              <w:autoSpaceDN w:val="0"/>
              <w:adjustRightInd w:val="0"/>
              <w:snapToGrid w:val="0"/>
              <w:spacing w:before="110"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2"/>
                <w:sz w:val="18"/>
                <w:lang w:eastAsia="zh-CN"/>
              </w:rPr>
              <w:t>膜内芯</w:t>
            </w:r>
            <w:r>
              <w:rPr>
                <w:rFonts w:ascii="宋体" w:eastAsia="宋体"/>
                <w:spacing w:val="-36"/>
                <w:sz w:val="18"/>
                <w:lang w:eastAsia="zh-CN"/>
              </w:rPr>
              <w:t xml:space="preserve"> </w:t>
            </w:r>
            <w:r>
              <w:rPr>
                <w:rFonts w:ascii="宋体" w:eastAsia="宋体"/>
                <w:spacing w:val="-2"/>
                <w:sz w:val="18"/>
                <w:lang w:eastAsia="zh-CN"/>
              </w:rPr>
              <w:t>80g</w:t>
            </w:r>
            <w:r>
              <w:rPr>
                <w:rFonts w:ascii="宋体" w:eastAsia="宋体"/>
                <w:spacing w:val="-38"/>
                <w:sz w:val="18"/>
                <w:lang w:eastAsia="zh-CN"/>
              </w:rPr>
              <w:t xml:space="preserve"> </w:t>
            </w:r>
            <w:r>
              <w:rPr>
                <w:rFonts w:ascii="宋体" w:eastAsia="宋体"/>
                <w:spacing w:val="-2"/>
                <w:sz w:val="18"/>
                <w:lang w:eastAsia="zh-CN"/>
              </w:rPr>
              <w:t>双胶纸</w:t>
            </w:r>
            <w:ins w:id="0" w:author="湖北鄂安屠改清竹沥13419694479" w:date="2026-03-06T07:32:02Z">
              <w:r>
                <w:rPr>
                  <w:rFonts w:hint="eastAsia"/>
                  <w:spacing w:val="-2"/>
                  <w:sz w:val="18"/>
                  <w:lang w:val="en-US" w:eastAsia="zh-CN"/>
                </w:rPr>
                <w:t>单</w:t>
              </w:r>
            </w:ins>
            <w:r>
              <w:rPr>
                <w:rFonts w:ascii="宋体" w:eastAsia="宋体"/>
                <w:spacing w:val="-2"/>
                <w:sz w:val="18"/>
                <w:lang w:eastAsia="zh-CN"/>
              </w:rPr>
              <w:t>色正反</w:t>
            </w:r>
          </w:p>
          <w:p w14:paraId="11578CAE">
            <w:pPr>
              <w:pStyle w:val="103"/>
              <w:keepNext/>
              <w:widowControl/>
              <w:kinsoku w:val="0"/>
              <w:autoSpaceDE w:val="0"/>
              <w:autoSpaceDN w:val="0"/>
              <w:adjustRightInd w:val="0"/>
              <w:snapToGrid w:val="0"/>
              <w:spacing w:before="113" w:line="240" w:lineRule="auto"/>
              <w:ind w:left="0" w:leftChars="0" w:right="0" w:rightChars="0" w:firstLine="0" w:firstLineChars="0"/>
              <w:jc w:val="center"/>
              <w:textAlignment w:val="baseline"/>
              <w:rPr>
                <w:rFonts w:hint="eastAsia" w:ascii="宋体" w:eastAsia="宋体"/>
                <w:sz w:val="18"/>
              </w:rPr>
            </w:pPr>
            <w:r>
              <w:rPr>
                <w:rFonts w:ascii="宋体" w:eastAsia="宋体"/>
                <w:spacing w:val="-4"/>
                <w:sz w:val="18"/>
              </w:rPr>
              <w:t>印刷无线胶装</w:t>
            </w:r>
          </w:p>
        </w:tc>
        <w:tc>
          <w:tcPr>
            <w:tcW w:w="280" w:type="dxa"/>
            <w:vMerge w:val="restart"/>
            <w:tcBorders>
              <w:top w:val="single" w:color="auto" w:sz="4" w:space="0"/>
              <w:bottom w:val="nil"/>
            </w:tcBorders>
            <w:vAlign w:val="center"/>
          </w:tcPr>
          <w:p w14:paraId="0B5D5051">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P</w:t>
            </w:r>
          </w:p>
        </w:tc>
        <w:tc>
          <w:tcPr>
            <w:tcW w:w="875" w:type="dxa"/>
            <w:vMerge w:val="restart"/>
            <w:tcBorders>
              <w:top w:val="single" w:color="auto" w:sz="4" w:space="0"/>
              <w:bottom w:val="nil"/>
            </w:tcBorders>
            <w:vAlign w:val="center"/>
          </w:tcPr>
          <w:p w14:paraId="53532459">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pacing w:val="-1"/>
                <w:sz w:val="18"/>
              </w:rPr>
              <w:t>200P*300</w:t>
            </w:r>
            <w:r>
              <w:rPr>
                <w:rFonts w:ascii="宋体" w:eastAsia="宋体"/>
                <w:spacing w:val="-38"/>
                <w:sz w:val="18"/>
              </w:rPr>
              <w:t xml:space="preserve"> </w:t>
            </w:r>
            <w:r>
              <w:rPr>
                <w:rFonts w:ascii="宋体" w:eastAsia="宋体"/>
                <w:spacing w:val="-1"/>
                <w:sz w:val="18"/>
              </w:rPr>
              <w:t>本</w:t>
            </w:r>
          </w:p>
        </w:tc>
        <w:tc>
          <w:tcPr>
            <w:tcW w:w="752" w:type="dxa"/>
            <w:vAlign w:val="center"/>
          </w:tcPr>
          <w:p w14:paraId="37A647FE">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pacing w:val="-1"/>
                <w:sz w:val="18"/>
              </w:rPr>
            </w:pPr>
          </w:p>
        </w:tc>
        <w:tc>
          <w:tcPr>
            <w:tcW w:w="3000" w:type="dxa"/>
            <w:vMerge w:val="continue"/>
            <w:vAlign w:val="center"/>
          </w:tcPr>
          <w:p w14:paraId="0124B711">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pacing w:val="-1"/>
                <w:sz w:val="18"/>
              </w:rPr>
            </w:pPr>
          </w:p>
        </w:tc>
      </w:tr>
      <w:tr w14:paraId="54B76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3A26EACD">
            <w:pPr>
              <w:pStyle w:val="103"/>
              <w:keepNext/>
              <w:widowControl/>
              <w:kinsoku w:val="0"/>
              <w:autoSpaceDE w:val="0"/>
              <w:autoSpaceDN w:val="0"/>
              <w:adjustRightInd w:val="0"/>
              <w:snapToGrid w:val="0"/>
              <w:spacing w:before="150"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5"/>
                <w:sz w:val="18"/>
              </w:rPr>
              <w:t>3</w:t>
            </w:r>
            <w:r>
              <w:rPr>
                <w:rFonts w:hint="eastAsia" w:ascii="宋体" w:eastAsia="宋体"/>
                <w:spacing w:val="-5"/>
                <w:sz w:val="18"/>
                <w:lang w:eastAsia="zh-CN"/>
              </w:rPr>
              <w:t>3</w:t>
            </w:r>
          </w:p>
        </w:tc>
        <w:tc>
          <w:tcPr>
            <w:tcW w:w="1288" w:type="dxa"/>
            <w:vMerge w:val="continue"/>
            <w:vAlign w:val="center"/>
          </w:tcPr>
          <w:p w14:paraId="020A9E0E">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Align w:val="center"/>
          </w:tcPr>
          <w:p w14:paraId="6C5E41EB">
            <w:pPr>
              <w:pStyle w:val="103"/>
              <w:keepNext/>
              <w:widowControl/>
              <w:kinsoku w:val="0"/>
              <w:autoSpaceDE w:val="0"/>
              <w:autoSpaceDN w:val="0"/>
              <w:adjustRightInd w:val="0"/>
              <w:snapToGrid w:val="0"/>
              <w:spacing w:before="181"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170*240</w:t>
            </w:r>
          </w:p>
        </w:tc>
        <w:tc>
          <w:tcPr>
            <w:tcW w:w="2832" w:type="dxa"/>
            <w:vMerge w:val="continue"/>
            <w:tcBorders>
              <w:top w:val="nil"/>
              <w:bottom w:val="nil"/>
            </w:tcBorders>
            <w:vAlign w:val="center"/>
          </w:tcPr>
          <w:p w14:paraId="7713D579">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Merge w:val="continue"/>
            <w:tcBorders>
              <w:top w:val="nil"/>
              <w:bottom w:val="nil"/>
            </w:tcBorders>
            <w:vAlign w:val="center"/>
          </w:tcPr>
          <w:p w14:paraId="4EF17286">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75" w:type="dxa"/>
            <w:vMerge w:val="continue"/>
            <w:tcBorders>
              <w:top w:val="nil"/>
              <w:bottom w:val="nil"/>
            </w:tcBorders>
            <w:vAlign w:val="center"/>
          </w:tcPr>
          <w:p w14:paraId="1FC36A5B">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752" w:type="dxa"/>
            <w:vAlign w:val="center"/>
          </w:tcPr>
          <w:p w14:paraId="26D3D936">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3000" w:type="dxa"/>
            <w:vMerge w:val="continue"/>
            <w:vAlign w:val="center"/>
          </w:tcPr>
          <w:p w14:paraId="2840B047">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r>
      <w:tr w14:paraId="49151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tcBorders>
              <w:bottom w:val="single" w:color="auto" w:sz="4" w:space="0"/>
            </w:tcBorders>
            <w:vAlign w:val="center"/>
          </w:tcPr>
          <w:p w14:paraId="1C15501A">
            <w:pPr>
              <w:pStyle w:val="103"/>
              <w:keepNext/>
              <w:widowControl/>
              <w:kinsoku w:val="0"/>
              <w:autoSpaceDE w:val="0"/>
              <w:autoSpaceDN w:val="0"/>
              <w:adjustRightInd w:val="0"/>
              <w:snapToGrid w:val="0"/>
              <w:spacing w:before="138"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5"/>
                <w:sz w:val="18"/>
              </w:rPr>
              <w:t>3</w:t>
            </w:r>
            <w:r>
              <w:rPr>
                <w:rFonts w:hint="eastAsia" w:ascii="宋体" w:eastAsia="宋体"/>
                <w:spacing w:val="-5"/>
                <w:sz w:val="18"/>
                <w:lang w:eastAsia="zh-CN"/>
              </w:rPr>
              <w:t>4</w:t>
            </w:r>
          </w:p>
        </w:tc>
        <w:tc>
          <w:tcPr>
            <w:tcW w:w="1288" w:type="dxa"/>
            <w:vMerge w:val="continue"/>
            <w:vAlign w:val="center"/>
          </w:tcPr>
          <w:p w14:paraId="78AEC7DD">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tcBorders>
              <w:bottom w:val="single" w:color="auto" w:sz="4" w:space="0"/>
            </w:tcBorders>
            <w:vAlign w:val="center"/>
          </w:tcPr>
          <w:p w14:paraId="643661FE">
            <w:pPr>
              <w:pStyle w:val="103"/>
              <w:keepNext/>
              <w:widowControl/>
              <w:kinsoku w:val="0"/>
              <w:autoSpaceDE w:val="0"/>
              <w:autoSpaceDN w:val="0"/>
              <w:adjustRightInd w:val="0"/>
              <w:snapToGrid w:val="0"/>
              <w:spacing w:before="169"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210*297</w:t>
            </w:r>
          </w:p>
        </w:tc>
        <w:tc>
          <w:tcPr>
            <w:tcW w:w="2832" w:type="dxa"/>
            <w:vMerge w:val="continue"/>
            <w:tcBorders>
              <w:top w:val="nil"/>
              <w:bottom w:val="single" w:color="auto" w:sz="4" w:space="0"/>
            </w:tcBorders>
            <w:vAlign w:val="center"/>
          </w:tcPr>
          <w:p w14:paraId="155A3F18">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Merge w:val="continue"/>
            <w:tcBorders>
              <w:top w:val="nil"/>
              <w:bottom w:val="single" w:color="auto" w:sz="4" w:space="0"/>
            </w:tcBorders>
            <w:vAlign w:val="center"/>
          </w:tcPr>
          <w:p w14:paraId="42332BD3">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75" w:type="dxa"/>
            <w:vMerge w:val="continue"/>
            <w:tcBorders>
              <w:top w:val="nil"/>
              <w:bottom w:val="single" w:color="auto" w:sz="4" w:space="0"/>
            </w:tcBorders>
            <w:vAlign w:val="center"/>
          </w:tcPr>
          <w:p w14:paraId="402508A8">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752" w:type="dxa"/>
            <w:vAlign w:val="center"/>
          </w:tcPr>
          <w:p w14:paraId="67C9E80D">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3000" w:type="dxa"/>
            <w:vMerge w:val="continue"/>
            <w:vAlign w:val="center"/>
          </w:tcPr>
          <w:p w14:paraId="47D81E74">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r>
      <w:tr w14:paraId="62423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14:paraId="49699B81">
            <w:pPr>
              <w:pStyle w:val="103"/>
              <w:keepNext/>
              <w:widowControl/>
              <w:kinsoku w:val="0"/>
              <w:autoSpaceDE w:val="0"/>
              <w:autoSpaceDN w:val="0"/>
              <w:adjustRightInd w:val="0"/>
              <w:snapToGrid w:val="0"/>
              <w:spacing w:before="138" w:line="240" w:lineRule="auto"/>
              <w:ind w:left="0" w:leftChars="0" w:right="0" w:rightChars="0" w:firstLine="0" w:firstLineChars="0"/>
              <w:jc w:val="center"/>
              <w:textAlignment w:val="baseline"/>
              <w:rPr>
                <w:rFonts w:hint="eastAsia" w:ascii="宋体" w:eastAsia="宋体"/>
                <w:spacing w:val="-5"/>
                <w:sz w:val="18"/>
                <w:lang w:eastAsia="zh-CN"/>
              </w:rPr>
            </w:pPr>
            <w:r>
              <w:rPr>
                <w:rFonts w:hint="eastAsia" w:ascii="宋体" w:eastAsia="宋体"/>
                <w:spacing w:val="-5"/>
                <w:sz w:val="18"/>
                <w:lang w:eastAsia="zh-CN"/>
              </w:rPr>
              <w:t>35</w:t>
            </w:r>
          </w:p>
        </w:tc>
        <w:tc>
          <w:tcPr>
            <w:tcW w:w="1288" w:type="dxa"/>
            <w:vMerge w:val="continue"/>
            <w:tcBorders>
              <w:bottom w:val="single" w:color="auto" w:sz="4" w:space="0"/>
            </w:tcBorders>
            <w:vAlign w:val="center"/>
          </w:tcPr>
          <w:p w14:paraId="737F7D2D">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tcBorders>
              <w:top w:val="single" w:color="auto" w:sz="4" w:space="0"/>
              <w:left w:val="single" w:color="auto" w:sz="4" w:space="0"/>
              <w:bottom w:val="single" w:color="auto" w:sz="4" w:space="0"/>
              <w:right w:val="single" w:color="auto" w:sz="4" w:space="0"/>
            </w:tcBorders>
            <w:vAlign w:val="center"/>
          </w:tcPr>
          <w:p w14:paraId="2627FEA5">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2"/>
                <w:sz w:val="18"/>
              </w:rPr>
            </w:pPr>
            <w:r>
              <w:rPr>
                <w:rFonts w:ascii="宋体" w:eastAsia="宋体"/>
                <w:spacing w:val="-2"/>
                <w:sz w:val="18"/>
              </w:rPr>
              <w:t>210*285</w:t>
            </w:r>
          </w:p>
        </w:tc>
        <w:tc>
          <w:tcPr>
            <w:tcW w:w="2832" w:type="dxa"/>
            <w:tcBorders>
              <w:top w:val="single" w:color="auto" w:sz="4" w:space="0"/>
              <w:left w:val="single" w:color="auto" w:sz="4" w:space="0"/>
              <w:bottom w:val="single" w:color="auto" w:sz="4" w:space="0"/>
              <w:right w:val="single" w:color="auto" w:sz="4" w:space="0"/>
            </w:tcBorders>
            <w:vAlign w:val="center"/>
          </w:tcPr>
          <w:p w14:paraId="6760C0E7">
            <w:pPr>
              <w:pStyle w:val="103"/>
              <w:keepNext/>
              <w:widowControl/>
              <w:kinsoku w:val="0"/>
              <w:autoSpaceDE w:val="0"/>
              <w:autoSpaceDN w:val="0"/>
              <w:adjustRightInd w:val="0"/>
              <w:snapToGrid w:val="0"/>
              <w:spacing w:before="104" w:line="240" w:lineRule="auto"/>
              <w:ind w:left="0" w:leftChars="0" w:right="0" w:rightChars="0" w:firstLine="0" w:firstLineChars="0"/>
              <w:jc w:val="center"/>
              <w:textAlignment w:val="baseline"/>
              <w:rPr>
                <w:rFonts w:hint="eastAsia" w:ascii="宋体" w:eastAsia="宋体"/>
                <w:sz w:val="18"/>
              </w:rPr>
            </w:pPr>
            <w:r>
              <w:rPr>
                <w:rFonts w:ascii="宋体" w:eastAsia="宋体"/>
                <w:spacing w:val="-5"/>
                <w:sz w:val="18"/>
                <w:lang w:eastAsia="zh-CN"/>
              </w:rPr>
              <w:t>封面</w:t>
            </w:r>
            <w:r>
              <w:rPr>
                <w:rFonts w:ascii="宋体" w:eastAsia="宋体"/>
                <w:spacing w:val="-38"/>
                <w:sz w:val="18"/>
                <w:lang w:eastAsia="zh-CN"/>
              </w:rPr>
              <w:t xml:space="preserve"> </w:t>
            </w:r>
            <w:r>
              <w:rPr>
                <w:rFonts w:ascii="宋体" w:eastAsia="宋体"/>
                <w:spacing w:val="-5"/>
                <w:sz w:val="18"/>
                <w:lang w:eastAsia="zh-CN"/>
              </w:rPr>
              <w:t>250g</w:t>
            </w:r>
            <w:r>
              <w:rPr>
                <w:rFonts w:ascii="宋体" w:eastAsia="宋体"/>
                <w:spacing w:val="-39"/>
                <w:sz w:val="18"/>
                <w:lang w:eastAsia="zh-CN"/>
              </w:rPr>
              <w:t xml:space="preserve"> </w:t>
            </w:r>
            <w:r>
              <w:rPr>
                <w:rFonts w:ascii="宋体" w:eastAsia="宋体"/>
                <w:spacing w:val="-5"/>
                <w:sz w:val="18"/>
                <w:lang w:eastAsia="zh-CN"/>
              </w:rPr>
              <w:t>铜版纸彩色印刷，</w:t>
            </w:r>
            <w:r>
              <w:rPr>
                <w:rFonts w:ascii="宋体" w:eastAsia="宋体"/>
                <w:spacing w:val="1"/>
                <w:sz w:val="18"/>
                <w:lang w:eastAsia="zh-CN"/>
              </w:rPr>
              <w:t>覆哑膜；内芯80g</w:t>
            </w:r>
            <w:r>
              <w:rPr>
                <w:rFonts w:ascii="宋体" w:eastAsia="宋体"/>
                <w:spacing w:val="-24"/>
                <w:sz w:val="18"/>
                <w:lang w:eastAsia="zh-CN"/>
              </w:rPr>
              <w:t xml:space="preserve"> </w:t>
            </w:r>
            <w:r>
              <w:rPr>
                <w:rFonts w:ascii="宋体" w:eastAsia="宋体"/>
                <w:spacing w:val="1"/>
                <w:sz w:val="18"/>
                <w:lang w:eastAsia="zh-CN"/>
              </w:rPr>
              <w:t>品牌本白</w:t>
            </w:r>
            <w:r>
              <w:rPr>
                <w:rFonts w:ascii="宋体" w:eastAsia="宋体"/>
                <w:spacing w:val="-1"/>
                <w:sz w:val="18"/>
                <w:lang w:eastAsia="zh-CN"/>
              </w:rPr>
              <w:t>双胶纸，单色印刷，胶装。</w:t>
            </w:r>
            <w:r>
              <w:rPr>
                <w:rFonts w:ascii="宋体" w:eastAsia="宋体"/>
                <w:spacing w:val="-8"/>
                <w:sz w:val="18"/>
              </w:rPr>
              <w:t>1</w:t>
            </w:r>
            <w:r>
              <w:rPr>
                <w:rFonts w:ascii="宋体" w:eastAsia="宋体"/>
                <w:spacing w:val="-37"/>
                <w:sz w:val="18"/>
              </w:rPr>
              <w:t xml:space="preserve"> </w:t>
            </w:r>
            <w:r>
              <w:rPr>
                <w:rFonts w:ascii="宋体" w:eastAsia="宋体"/>
                <w:spacing w:val="-8"/>
                <w:sz w:val="18"/>
              </w:rPr>
              <w:t>本</w:t>
            </w:r>
            <w:r>
              <w:rPr>
                <w:rFonts w:ascii="宋体" w:eastAsia="宋体"/>
                <w:spacing w:val="-34"/>
                <w:sz w:val="18"/>
              </w:rPr>
              <w:t xml:space="preserve"> </w:t>
            </w:r>
            <w:r>
              <w:rPr>
                <w:rFonts w:ascii="宋体" w:eastAsia="宋体"/>
                <w:spacing w:val="-8"/>
                <w:sz w:val="18"/>
              </w:rPr>
              <w:t>32P</w:t>
            </w:r>
          </w:p>
        </w:tc>
        <w:tc>
          <w:tcPr>
            <w:tcW w:w="280" w:type="dxa"/>
            <w:tcBorders>
              <w:top w:val="single" w:color="auto" w:sz="4" w:space="0"/>
              <w:left w:val="single" w:color="auto" w:sz="4" w:space="0"/>
              <w:bottom w:val="single" w:color="auto" w:sz="4" w:space="0"/>
              <w:right w:val="single" w:color="auto" w:sz="4" w:space="0"/>
            </w:tcBorders>
            <w:vAlign w:val="center"/>
          </w:tcPr>
          <w:p w14:paraId="1E15B931">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tcBorders>
              <w:top w:val="single" w:color="auto" w:sz="4" w:space="0"/>
              <w:left w:val="single" w:color="auto" w:sz="4" w:space="0"/>
              <w:bottom w:val="single" w:color="auto" w:sz="4" w:space="0"/>
              <w:right w:val="single" w:color="auto" w:sz="4" w:space="0"/>
            </w:tcBorders>
            <w:vAlign w:val="center"/>
          </w:tcPr>
          <w:p w14:paraId="5B39997F">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5"/>
                <w:sz w:val="18"/>
              </w:rPr>
              <w:t>起印</w:t>
            </w:r>
            <w:r>
              <w:rPr>
                <w:rFonts w:ascii="宋体" w:eastAsia="宋体"/>
                <w:spacing w:val="-24"/>
                <w:sz w:val="18"/>
              </w:rPr>
              <w:t xml:space="preserve"> </w:t>
            </w:r>
            <w:r>
              <w:rPr>
                <w:rFonts w:ascii="宋体" w:eastAsia="宋体"/>
                <w:spacing w:val="-5"/>
                <w:sz w:val="18"/>
              </w:rPr>
              <w:t>100</w:t>
            </w:r>
            <w:r>
              <w:rPr>
                <w:rFonts w:ascii="宋体" w:eastAsia="宋体"/>
                <w:spacing w:val="-38"/>
                <w:sz w:val="18"/>
              </w:rPr>
              <w:t xml:space="preserve"> </w:t>
            </w:r>
            <w:r>
              <w:rPr>
                <w:rFonts w:ascii="宋体" w:eastAsia="宋体"/>
                <w:spacing w:val="-5"/>
                <w:sz w:val="18"/>
              </w:rPr>
              <w:t>本</w:t>
            </w:r>
          </w:p>
        </w:tc>
        <w:tc>
          <w:tcPr>
            <w:tcW w:w="752" w:type="dxa"/>
            <w:tcBorders>
              <w:left w:val="single" w:color="auto" w:sz="4" w:space="0"/>
            </w:tcBorders>
            <w:vAlign w:val="center"/>
          </w:tcPr>
          <w:p w14:paraId="4BC28057">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c>
          <w:tcPr>
            <w:tcW w:w="3000" w:type="dxa"/>
            <w:vMerge w:val="continue"/>
            <w:tcBorders>
              <w:left w:val="single" w:color="auto" w:sz="4" w:space="0"/>
            </w:tcBorders>
            <w:vAlign w:val="center"/>
          </w:tcPr>
          <w:p w14:paraId="7FC27653">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r>
      <w:tr w14:paraId="00D42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tcBorders>
              <w:top w:val="single" w:color="auto" w:sz="4" w:space="0"/>
            </w:tcBorders>
            <w:vAlign w:val="center"/>
          </w:tcPr>
          <w:p w14:paraId="223E07FB">
            <w:pPr>
              <w:pStyle w:val="103"/>
              <w:keepNext/>
              <w:widowControl/>
              <w:kinsoku w:val="0"/>
              <w:autoSpaceDE w:val="0"/>
              <w:autoSpaceDN w:val="0"/>
              <w:adjustRightInd w:val="0"/>
              <w:snapToGrid w:val="0"/>
              <w:spacing w:before="137"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5"/>
                <w:sz w:val="18"/>
              </w:rPr>
              <w:t>3</w:t>
            </w:r>
            <w:r>
              <w:rPr>
                <w:rFonts w:hint="eastAsia" w:ascii="宋体" w:eastAsia="宋体"/>
                <w:spacing w:val="-5"/>
                <w:sz w:val="18"/>
                <w:lang w:eastAsia="zh-CN"/>
              </w:rPr>
              <w:t>6</w:t>
            </w:r>
          </w:p>
        </w:tc>
        <w:tc>
          <w:tcPr>
            <w:tcW w:w="1288" w:type="dxa"/>
            <w:vMerge w:val="restart"/>
            <w:tcBorders>
              <w:top w:val="single" w:color="auto" w:sz="4" w:space="0"/>
              <w:bottom w:val="nil"/>
            </w:tcBorders>
            <w:vAlign w:val="center"/>
          </w:tcPr>
          <w:p w14:paraId="5E2B3189">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pacing w:val="-11"/>
                <w:sz w:val="18"/>
              </w:rPr>
              <w:t>台签</w:t>
            </w:r>
          </w:p>
        </w:tc>
        <w:tc>
          <w:tcPr>
            <w:tcW w:w="896" w:type="dxa"/>
            <w:vMerge w:val="restart"/>
            <w:tcBorders>
              <w:top w:val="single" w:color="auto" w:sz="4" w:space="0"/>
              <w:bottom w:val="nil"/>
            </w:tcBorders>
            <w:vAlign w:val="center"/>
          </w:tcPr>
          <w:p w14:paraId="3A183A5F">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32" w:type="dxa"/>
            <w:tcBorders>
              <w:top w:val="single" w:color="auto" w:sz="4" w:space="0"/>
            </w:tcBorders>
            <w:vAlign w:val="center"/>
          </w:tcPr>
          <w:p w14:paraId="4E84340A">
            <w:pPr>
              <w:pStyle w:val="103"/>
              <w:keepNext/>
              <w:widowControl/>
              <w:kinsoku w:val="0"/>
              <w:autoSpaceDE w:val="0"/>
              <w:autoSpaceDN w:val="0"/>
              <w:adjustRightInd w:val="0"/>
              <w:snapToGrid w:val="0"/>
              <w:spacing w:before="168" w:line="240" w:lineRule="auto"/>
              <w:ind w:left="0" w:leftChars="0" w:right="0" w:rightChars="0" w:firstLine="0" w:firstLineChars="0"/>
              <w:jc w:val="center"/>
              <w:textAlignment w:val="baseline"/>
              <w:rPr>
                <w:rFonts w:hint="eastAsia" w:ascii="宋体" w:eastAsia="宋体"/>
                <w:sz w:val="18"/>
              </w:rPr>
            </w:pPr>
            <w:r>
              <w:rPr>
                <w:rFonts w:ascii="宋体" w:eastAsia="宋体"/>
                <w:spacing w:val="-4"/>
                <w:sz w:val="18"/>
              </w:rPr>
              <w:t>500</w:t>
            </w:r>
          </w:p>
        </w:tc>
        <w:tc>
          <w:tcPr>
            <w:tcW w:w="280" w:type="dxa"/>
            <w:tcBorders>
              <w:top w:val="single" w:color="auto" w:sz="4" w:space="0"/>
            </w:tcBorders>
            <w:vAlign w:val="center"/>
          </w:tcPr>
          <w:p w14:paraId="40CD4231">
            <w:pPr>
              <w:pStyle w:val="103"/>
              <w:keepNext/>
              <w:widowControl/>
              <w:kinsoku w:val="0"/>
              <w:autoSpaceDE w:val="0"/>
              <w:autoSpaceDN w:val="0"/>
              <w:adjustRightInd w:val="0"/>
              <w:snapToGrid w:val="0"/>
              <w:spacing w:before="169"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张</w:t>
            </w:r>
          </w:p>
        </w:tc>
        <w:tc>
          <w:tcPr>
            <w:tcW w:w="875" w:type="dxa"/>
            <w:tcBorders>
              <w:top w:val="single" w:color="auto" w:sz="4" w:space="0"/>
            </w:tcBorders>
            <w:vAlign w:val="center"/>
          </w:tcPr>
          <w:p w14:paraId="1D71347C">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752" w:type="dxa"/>
            <w:vAlign w:val="center"/>
          </w:tcPr>
          <w:p w14:paraId="1AF734FE">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3000" w:type="dxa"/>
            <w:vMerge w:val="continue"/>
            <w:vAlign w:val="center"/>
          </w:tcPr>
          <w:p w14:paraId="18B8B3BE">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r>
      <w:tr w14:paraId="3119D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66EB3121">
            <w:pPr>
              <w:pStyle w:val="103"/>
              <w:keepNext/>
              <w:widowControl/>
              <w:kinsoku w:val="0"/>
              <w:autoSpaceDE w:val="0"/>
              <w:autoSpaceDN w:val="0"/>
              <w:adjustRightInd w:val="0"/>
              <w:snapToGrid w:val="0"/>
              <w:spacing w:before="176"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z w:val="18"/>
                <w:lang w:eastAsia="zh-CN"/>
              </w:rPr>
              <w:t>37</w:t>
            </w:r>
          </w:p>
        </w:tc>
        <w:tc>
          <w:tcPr>
            <w:tcW w:w="1288" w:type="dxa"/>
            <w:vMerge w:val="continue"/>
            <w:tcBorders>
              <w:top w:val="nil"/>
            </w:tcBorders>
            <w:vAlign w:val="center"/>
          </w:tcPr>
          <w:p w14:paraId="67C8A2CB">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Merge w:val="continue"/>
            <w:tcBorders>
              <w:top w:val="nil"/>
            </w:tcBorders>
            <w:vAlign w:val="center"/>
          </w:tcPr>
          <w:p w14:paraId="171A28F4">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32" w:type="dxa"/>
            <w:vAlign w:val="center"/>
          </w:tcPr>
          <w:p w14:paraId="61A1DEFF">
            <w:pPr>
              <w:pStyle w:val="103"/>
              <w:keepNext/>
              <w:widowControl/>
              <w:kinsoku w:val="0"/>
              <w:autoSpaceDE w:val="0"/>
              <w:autoSpaceDN w:val="0"/>
              <w:adjustRightInd w:val="0"/>
              <w:snapToGrid w:val="0"/>
              <w:spacing w:before="207" w:line="240" w:lineRule="auto"/>
              <w:ind w:left="0" w:leftChars="0" w:right="0" w:rightChars="0" w:firstLine="0" w:firstLineChars="0"/>
              <w:jc w:val="center"/>
              <w:textAlignment w:val="baseline"/>
              <w:rPr>
                <w:rFonts w:hint="eastAsia" w:ascii="宋体" w:eastAsia="宋体"/>
                <w:sz w:val="18"/>
              </w:rPr>
            </w:pPr>
            <w:r>
              <w:rPr>
                <w:rFonts w:ascii="宋体" w:eastAsia="宋体"/>
                <w:spacing w:val="-5"/>
                <w:sz w:val="18"/>
              </w:rPr>
              <w:t>1000</w:t>
            </w:r>
          </w:p>
        </w:tc>
        <w:tc>
          <w:tcPr>
            <w:tcW w:w="280" w:type="dxa"/>
            <w:vAlign w:val="center"/>
          </w:tcPr>
          <w:p w14:paraId="19F4CBFC">
            <w:pPr>
              <w:pStyle w:val="103"/>
              <w:keepNext/>
              <w:widowControl/>
              <w:kinsoku w:val="0"/>
              <w:autoSpaceDE w:val="0"/>
              <w:autoSpaceDN w:val="0"/>
              <w:adjustRightInd w:val="0"/>
              <w:snapToGrid w:val="0"/>
              <w:spacing w:before="208"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张</w:t>
            </w:r>
          </w:p>
        </w:tc>
        <w:tc>
          <w:tcPr>
            <w:tcW w:w="875" w:type="dxa"/>
            <w:vAlign w:val="center"/>
          </w:tcPr>
          <w:p w14:paraId="5F4232E0">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752" w:type="dxa"/>
            <w:vAlign w:val="center"/>
          </w:tcPr>
          <w:p w14:paraId="09A69B49">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3000" w:type="dxa"/>
            <w:vMerge w:val="continue"/>
            <w:vAlign w:val="center"/>
          </w:tcPr>
          <w:p w14:paraId="57A0062D">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r>
      <w:tr w14:paraId="25B34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467B7E19">
            <w:pPr>
              <w:pStyle w:val="103"/>
              <w:keepNext/>
              <w:widowControl/>
              <w:kinsoku w:val="0"/>
              <w:autoSpaceDE w:val="0"/>
              <w:autoSpaceDN w:val="0"/>
              <w:adjustRightInd w:val="0"/>
              <w:snapToGrid w:val="0"/>
              <w:spacing w:before="207"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5"/>
                <w:sz w:val="18"/>
              </w:rPr>
              <w:t>3</w:t>
            </w:r>
            <w:r>
              <w:rPr>
                <w:rFonts w:hint="eastAsia" w:ascii="宋体" w:eastAsia="宋体"/>
                <w:spacing w:val="-5"/>
                <w:sz w:val="18"/>
                <w:lang w:eastAsia="zh-CN"/>
              </w:rPr>
              <w:t>8</w:t>
            </w:r>
          </w:p>
        </w:tc>
        <w:tc>
          <w:tcPr>
            <w:tcW w:w="1288" w:type="dxa"/>
            <w:vMerge w:val="restart"/>
            <w:tcBorders>
              <w:bottom w:val="nil"/>
            </w:tcBorders>
            <w:vAlign w:val="center"/>
          </w:tcPr>
          <w:p w14:paraId="6CE5A858">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档案盒</w:t>
            </w:r>
          </w:p>
        </w:tc>
        <w:tc>
          <w:tcPr>
            <w:tcW w:w="896" w:type="dxa"/>
            <w:vMerge w:val="restart"/>
            <w:tcBorders>
              <w:bottom w:val="nil"/>
            </w:tcBorders>
            <w:vAlign w:val="center"/>
          </w:tcPr>
          <w:p w14:paraId="371C1AD7">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pacing w:val="-1"/>
                <w:sz w:val="18"/>
              </w:rPr>
              <w:t>220*310*40</w:t>
            </w:r>
          </w:p>
          <w:p w14:paraId="4C3E7961">
            <w:pPr>
              <w:pStyle w:val="103"/>
              <w:keepNext/>
              <w:widowControl/>
              <w:kinsoku w:val="0"/>
              <w:autoSpaceDE w:val="0"/>
              <w:autoSpaceDN w:val="0"/>
              <w:adjustRightInd w:val="0"/>
              <w:snapToGrid w:val="0"/>
              <w:spacing w:before="87" w:line="240" w:lineRule="auto"/>
              <w:ind w:left="0" w:leftChars="0" w:right="0" w:rightChars="0" w:firstLine="0" w:firstLineChars="0"/>
              <w:jc w:val="center"/>
              <w:textAlignment w:val="baseline"/>
              <w:rPr>
                <w:rFonts w:hint="eastAsia" w:ascii="宋体" w:eastAsia="宋体"/>
                <w:sz w:val="18"/>
              </w:rPr>
            </w:pPr>
            <w:r>
              <w:rPr>
                <w:rFonts w:ascii="宋体" w:eastAsia="宋体"/>
                <w:spacing w:val="-1"/>
                <w:sz w:val="18"/>
              </w:rPr>
              <w:t>230*315*35</w:t>
            </w:r>
          </w:p>
        </w:tc>
        <w:tc>
          <w:tcPr>
            <w:tcW w:w="2832" w:type="dxa"/>
            <w:vMerge w:val="restart"/>
            <w:tcBorders>
              <w:bottom w:val="nil"/>
            </w:tcBorders>
            <w:vAlign w:val="center"/>
          </w:tcPr>
          <w:p w14:paraId="13C35ED3">
            <w:pPr>
              <w:pStyle w:val="103"/>
              <w:keepNext/>
              <w:widowControl/>
              <w:kinsoku w:val="0"/>
              <w:autoSpaceDE w:val="0"/>
              <w:autoSpaceDN w:val="0"/>
              <w:adjustRightInd w:val="0"/>
              <w:snapToGrid w:val="0"/>
              <w:spacing w:before="150"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3"/>
                <w:sz w:val="18"/>
                <w:lang w:eastAsia="zh-CN"/>
              </w:rPr>
              <w:t>进口牛卡</w:t>
            </w:r>
            <w:r>
              <w:rPr>
                <w:rFonts w:ascii="宋体" w:eastAsia="宋体"/>
                <w:spacing w:val="-29"/>
                <w:sz w:val="18"/>
                <w:lang w:eastAsia="zh-CN"/>
              </w:rPr>
              <w:t xml:space="preserve"> </w:t>
            </w:r>
            <w:r>
              <w:rPr>
                <w:rFonts w:ascii="宋体" w:eastAsia="宋体"/>
                <w:spacing w:val="-3"/>
                <w:sz w:val="18"/>
                <w:lang w:eastAsia="zh-CN"/>
              </w:rPr>
              <w:t>700</w:t>
            </w:r>
            <w:r>
              <w:rPr>
                <w:rFonts w:ascii="宋体" w:eastAsia="宋体"/>
                <w:spacing w:val="-31"/>
                <w:sz w:val="18"/>
                <w:lang w:eastAsia="zh-CN"/>
              </w:rPr>
              <w:t xml:space="preserve"> </w:t>
            </w:r>
            <w:r>
              <w:rPr>
                <w:rFonts w:ascii="宋体" w:eastAsia="宋体"/>
                <w:spacing w:val="-3"/>
                <w:sz w:val="18"/>
                <w:lang w:eastAsia="zh-CN"/>
              </w:rPr>
              <w:t>克，牛角扣白</w:t>
            </w:r>
          </w:p>
          <w:p w14:paraId="49197D4C">
            <w:pPr>
              <w:pStyle w:val="103"/>
              <w:keepNext/>
              <w:widowControl/>
              <w:kinsoku w:val="0"/>
              <w:autoSpaceDE w:val="0"/>
              <w:autoSpaceDN w:val="0"/>
              <w:adjustRightInd w:val="0"/>
              <w:snapToGrid w:val="0"/>
              <w:spacing w:before="106"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1"/>
                <w:sz w:val="18"/>
                <w:lang w:eastAsia="zh-CN"/>
              </w:rPr>
              <w:t>纱带，松紧带，成型厚度</w:t>
            </w:r>
            <w:r>
              <w:rPr>
                <w:rFonts w:ascii="宋体" w:eastAsia="宋体"/>
                <w:spacing w:val="-2"/>
                <w:sz w:val="18"/>
                <w:lang w:eastAsia="zh-CN"/>
              </w:rPr>
              <w:t>50mmm</w:t>
            </w:r>
          </w:p>
        </w:tc>
        <w:tc>
          <w:tcPr>
            <w:tcW w:w="280" w:type="dxa"/>
            <w:vAlign w:val="center"/>
          </w:tcPr>
          <w:p w14:paraId="71E8B2BC">
            <w:pPr>
              <w:pStyle w:val="103"/>
              <w:keepNext/>
              <w:widowControl/>
              <w:kinsoku w:val="0"/>
              <w:autoSpaceDE w:val="0"/>
              <w:autoSpaceDN w:val="0"/>
              <w:adjustRightInd w:val="0"/>
              <w:snapToGrid w:val="0"/>
              <w:spacing w:before="237"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个</w:t>
            </w:r>
          </w:p>
        </w:tc>
        <w:tc>
          <w:tcPr>
            <w:tcW w:w="875" w:type="dxa"/>
            <w:vAlign w:val="center"/>
          </w:tcPr>
          <w:p w14:paraId="071DC63E">
            <w:pPr>
              <w:pStyle w:val="103"/>
              <w:keepNext/>
              <w:widowControl/>
              <w:kinsoku w:val="0"/>
              <w:autoSpaceDE w:val="0"/>
              <w:autoSpaceDN w:val="0"/>
              <w:adjustRightInd w:val="0"/>
              <w:snapToGrid w:val="0"/>
              <w:spacing w:before="20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起印</w:t>
            </w:r>
            <w:r>
              <w:rPr>
                <w:rFonts w:ascii="宋体" w:eastAsia="宋体"/>
                <w:spacing w:val="-24"/>
                <w:sz w:val="18"/>
              </w:rPr>
              <w:t xml:space="preserve"> </w:t>
            </w:r>
            <w:r>
              <w:rPr>
                <w:rFonts w:ascii="宋体" w:eastAsia="宋体"/>
                <w:spacing w:val="-3"/>
                <w:sz w:val="18"/>
              </w:rPr>
              <w:t>100-200</w:t>
            </w:r>
            <w:r>
              <w:rPr>
                <w:rFonts w:ascii="宋体" w:eastAsia="宋体"/>
                <w:spacing w:val="-38"/>
                <w:sz w:val="18"/>
              </w:rPr>
              <w:t xml:space="preserve"> </w:t>
            </w:r>
            <w:r>
              <w:rPr>
                <w:rFonts w:ascii="宋体" w:eastAsia="宋体"/>
                <w:spacing w:val="-3"/>
                <w:sz w:val="18"/>
              </w:rPr>
              <w:t>个</w:t>
            </w:r>
          </w:p>
        </w:tc>
        <w:tc>
          <w:tcPr>
            <w:tcW w:w="752" w:type="dxa"/>
            <w:vAlign w:val="center"/>
          </w:tcPr>
          <w:p w14:paraId="1C4AFA63">
            <w:pPr>
              <w:pStyle w:val="103"/>
              <w:keepNext/>
              <w:widowControl/>
              <w:kinsoku w:val="0"/>
              <w:autoSpaceDE w:val="0"/>
              <w:autoSpaceDN w:val="0"/>
              <w:adjustRightInd w:val="0"/>
              <w:snapToGrid w:val="0"/>
              <w:spacing w:before="208" w:line="240" w:lineRule="auto"/>
              <w:ind w:left="0" w:leftChars="0" w:right="0" w:rightChars="0" w:firstLine="0" w:firstLineChars="0"/>
              <w:jc w:val="center"/>
              <w:textAlignment w:val="baseline"/>
              <w:rPr>
                <w:rFonts w:hint="eastAsia" w:ascii="宋体" w:eastAsia="宋体"/>
                <w:spacing w:val="-3"/>
                <w:sz w:val="18"/>
              </w:rPr>
            </w:pPr>
          </w:p>
        </w:tc>
        <w:tc>
          <w:tcPr>
            <w:tcW w:w="3000" w:type="dxa"/>
            <w:vMerge w:val="continue"/>
            <w:vAlign w:val="center"/>
          </w:tcPr>
          <w:p w14:paraId="037474D8">
            <w:pPr>
              <w:pStyle w:val="103"/>
              <w:keepNext/>
              <w:widowControl/>
              <w:kinsoku w:val="0"/>
              <w:autoSpaceDE w:val="0"/>
              <w:autoSpaceDN w:val="0"/>
              <w:adjustRightInd w:val="0"/>
              <w:snapToGrid w:val="0"/>
              <w:spacing w:before="208" w:line="240" w:lineRule="auto"/>
              <w:ind w:left="0" w:leftChars="0" w:right="0" w:rightChars="0" w:firstLine="0" w:firstLineChars="0"/>
              <w:jc w:val="center"/>
              <w:textAlignment w:val="baseline"/>
              <w:rPr>
                <w:rFonts w:hint="eastAsia" w:ascii="宋体" w:eastAsia="宋体"/>
                <w:spacing w:val="-3"/>
                <w:sz w:val="18"/>
              </w:rPr>
            </w:pPr>
          </w:p>
        </w:tc>
      </w:tr>
      <w:tr w14:paraId="353FE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693FFE87">
            <w:pPr>
              <w:pStyle w:val="103"/>
              <w:keepNext/>
              <w:widowControl/>
              <w:kinsoku w:val="0"/>
              <w:autoSpaceDE w:val="0"/>
              <w:autoSpaceDN w:val="0"/>
              <w:adjustRightInd w:val="0"/>
              <w:snapToGrid w:val="0"/>
              <w:spacing w:before="140"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pacing w:val="-3"/>
                <w:sz w:val="18"/>
                <w:lang w:eastAsia="zh-CN"/>
              </w:rPr>
              <w:t>39</w:t>
            </w:r>
          </w:p>
        </w:tc>
        <w:tc>
          <w:tcPr>
            <w:tcW w:w="1288" w:type="dxa"/>
            <w:vMerge w:val="continue"/>
            <w:tcBorders>
              <w:top w:val="nil"/>
            </w:tcBorders>
            <w:vAlign w:val="center"/>
          </w:tcPr>
          <w:p w14:paraId="5714818B">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Merge w:val="continue"/>
            <w:tcBorders>
              <w:top w:val="nil"/>
            </w:tcBorders>
            <w:vAlign w:val="center"/>
          </w:tcPr>
          <w:p w14:paraId="48BA9F0B">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32" w:type="dxa"/>
            <w:vMerge w:val="continue"/>
            <w:tcBorders>
              <w:top w:val="nil"/>
            </w:tcBorders>
            <w:vAlign w:val="center"/>
          </w:tcPr>
          <w:p w14:paraId="3A7431E7">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Align w:val="center"/>
          </w:tcPr>
          <w:p w14:paraId="16AB3AA5">
            <w:pPr>
              <w:pStyle w:val="103"/>
              <w:keepNext/>
              <w:widowControl/>
              <w:kinsoku w:val="0"/>
              <w:autoSpaceDE w:val="0"/>
              <w:autoSpaceDN w:val="0"/>
              <w:adjustRightInd w:val="0"/>
              <w:snapToGrid w:val="0"/>
              <w:spacing w:before="172"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个</w:t>
            </w:r>
          </w:p>
        </w:tc>
        <w:tc>
          <w:tcPr>
            <w:tcW w:w="875" w:type="dxa"/>
            <w:vAlign w:val="center"/>
          </w:tcPr>
          <w:p w14:paraId="41F5899C">
            <w:pPr>
              <w:pStyle w:val="103"/>
              <w:keepNext/>
              <w:widowControl/>
              <w:kinsoku w:val="0"/>
              <w:autoSpaceDE w:val="0"/>
              <w:autoSpaceDN w:val="0"/>
              <w:adjustRightInd w:val="0"/>
              <w:snapToGrid w:val="0"/>
              <w:spacing w:before="141"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起印</w:t>
            </w:r>
            <w:r>
              <w:rPr>
                <w:rFonts w:ascii="宋体" w:eastAsia="宋体"/>
                <w:spacing w:val="-36"/>
                <w:sz w:val="18"/>
              </w:rPr>
              <w:t xml:space="preserve"> </w:t>
            </w:r>
            <w:r>
              <w:rPr>
                <w:rFonts w:ascii="宋体" w:eastAsia="宋体"/>
                <w:spacing w:val="-3"/>
                <w:sz w:val="18"/>
              </w:rPr>
              <w:t>200</w:t>
            </w:r>
            <w:r>
              <w:rPr>
                <w:rFonts w:ascii="宋体" w:eastAsia="宋体"/>
                <w:spacing w:val="-38"/>
                <w:sz w:val="18"/>
              </w:rPr>
              <w:t xml:space="preserve"> </w:t>
            </w:r>
            <w:r>
              <w:rPr>
                <w:rFonts w:ascii="宋体" w:eastAsia="宋体"/>
                <w:spacing w:val="-3"/>
                <w:sz w:val="18"/>
              </w:rPr>
              <w:t>个</w:t>
            </w:r>
          </w:p>
        </w:tc>
        <w:tc>
          <w:tcPr>
            <w:tcW w:w="752" w:type="dxa"/>
            <w:vAlign w:val="center"/>
          </w:tcPr>
          <w:p w14:paraId="03ACEBF5">
            <w:pPr>
              <w:pStyle w:val="103"/>
              <w:keepNext/>
              <w:widowControl/>
              <w:kinsoku w:val="0"/>
              <w:autoSpaceDE w:val="0"/>
              <w:autoSpaceDN w:val="0"/>
              <w:adjustRightInd w:val="0"/>
              <w:snapToGrid w:val="0"/>
              <w:spacing w:before="141" w:line="240" w:lineRule="auto"/>
              <w:ind w:left="0" w:leftChars="0" w:right="0" w:rightChars="0" w:firstLine="0" w:firstLineChars="0"/>
              <w:jc w:val="center"/>
              <w:textAlignment w:val="baseline"/>
              <w:rPr>
                <w:rFonts w:hint="eastAsia" w:ascii="宋体" w:eastAsia="宋体"/>
                <w:spacing w:val="-3"/>
                <w:sz w:val="18"/>
              </w:rPr>
            </w:pPr>
          </w:p>
        </w:tc>
        <w:tc>
          <w:tcPr>
            <w:tcW w:w="3000" w:type="dxa"/>
            <w:vMerge w:val="continue"/>
            <w:vAlign w:val="center"/>
          </w:tcPr>
          <w:p w14:paraId="1BE4D805">
            <w:pPr>
              <w:pStyle w:val="103"/>
              <w:keepNext/>
              <w:widowControl/>
              <w:kinsoku w:val="0"/>
              <w:autoSpaceDE w:val="0"/>
              <w:autoSpaceDN w:val="0"/>
              <w:adjustRightInd w:val="0"/>
              <w:snapToGrid w:val="0"/>
              <w:spacing w:before="141" w:line="240" w:lineRule="auto"/>
              <w:ind w:left="0" w:leftChars="0" w:right="0" w:rightChars="0" w:firstLine="0" w:firstLineChars="0"/>
              <w:jc w:val="center"/>
              <w:textAlignment w:val="baseline"/>
              <w:rPr>
                <w:rFonts w:hint="eastAsia" w:ascii="宋体" w:eastAsia="宋体"/>
                <w:spacing w:val="-3"/>
                <w:sz w:val="18"/>
              </w:rPr>
            </w:pPr>
          </w:p>
        </w:tc>
      </w:tr>
      <w:tr w14:paraId="40F09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7057CC3C">
            <w:pPr>
              <w:pStyle w:val="103"/>
              <w:keepNext/>
              <w:widowControl/>
              <w:kinsoku w:val="0"/>
              <w:autoSpaceDE w:val="0"/>
              <w:autoSpaceDN w:val="0"/>
              <w:adjustRightInd w:val="0"/>
              <w:snapToGrid w:val="0"/>
              <w:spacing w:before="287"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pacing w:val="-3"/>
                <w:sz w:val="18"/>
                <w:lang w:eastAsia="zh-CN"/>
              </w:rPr>
              <w:t>40</w:t>
            </w:r>
          </w:p>
        </w:tc>
        <w:tc>
          <w:tcPr>
            <w:tcW w:w="1288" w:type="dxa"/>
            <w:vAlign w:val="center"/>
          </w:tcPr>
          <w:p w14:paraId="6DF07ED9">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档案袋</w:t>
            </w:r>
          </w:p>
        </w:tc>
        <w:tc>
          <w:tcPr>
            <w:tcW w:w="896" w:type="dxa"/>
            <w:vAlign w:val="center"/>
          </w:tcPr>
          <w:p w14:paraId="3E3F438B">
            <w:pPr>
              <w:pStyle w:val="103"/>
              <w:keepNext/>
              <w:widowControl/>
              <w:kinsoku w:val="0"/>
              <w:autoSpaceDE w:val="0"/>
              <w:autoSpaceDN w:val="0"/>
              <w:adjustRightInd w:val="0"/>
              <w:snapToGrid w:val="0"/>
              <w:spacing w:before="157" w:line="240" w:lineRule="auto"/>
              <w:ind w:left="0" w:leftChars="0" w:right="0" w:rightChars="0" w:firstLine="0" w:firstLineChars="0"/>
              <w:jc w:val="center"/>
              <w:textAlignment w:val="baseline"/>
              <w:rPr>
                <w:rFonts w:hint="eastAsia" w:ascii="宋体" w:eastAsia="宋体"/>
                <w:sz w:val="18"/>
              </w:rPr>
            </w:pPr>
            <w:r>
              <w:rPr>
                <w:rFonts w:ascii="宋体" w:eastAsia="宋体"/>
                <w:spacing w:val="-1"/>
                <w:sz w:val="18"/>
              </w:rPr>
              <w:t>250*351*30</w:t>
            </w:r>
          </w:p>
          <w:p w14:paraId="1C0EF6F4">
            <w:pPr>
              <w:pStyle w:val="103"/>
              <w:keepNext/>
              <w:widowControl/>
              <w:kinsoku w:val="0"/>
              <w:autoSpaceDE w:val="0"/>
              <w:autoSpaceDN w:val="0"/>
              <w:adjustRightInd w:val="0"/>
              <w:snapToGrid w:val="0"/>
              <w:spacing w:before="87" w:line="240" w:lineRule="auto"/>
              <w:ind w:left="0" w:leftChars="0" w:right="0" w:rightChars="0" w:firstLine="0" w:firstLineChars="0"/>
              <w:jc w:val="center"/>
              <w:textAlignment w:val="baseline"/>
              <w:rPr>
                <w:rFonts w:hint="eastAsia" w:ascii="宋体" w:eastAsia="宋体"/>
                <w:sz w:val="18"/>
              </w:rPr>
            </w:pPr>
            <w:r>
              <w:rPr>
                <w:rFonts w:ascii="宋体" w:eastAsia="宋体"/>
                <w:spacing w:val="-1"/>
                <w:sz w:val="18"/>
              </w:rPr>
              <w:t>240*329*35</w:t>
            </w:r>
          </w:p>
        </w:tc>
        <w:tc>
          <w:tcPr>
            <w:tcW w:w="2832" w:type="dxa"/>
            <w:vAlign w:val="center"/>
          </w:tcPr>
          <w:p w14:paraId="05249EC0">
            <w:pPr>
              <w:pStyle w:val="103"/>
              <w:keepNext/>
              <w:widowControl/>
              <w:kinsoku w:val="0"/>
              <w:autoSpaceDE w:val="0"/>
              <w:autoSpaceDN w:val="0"/>
              <w:adjustRightInd w:val="0"/>
              <w:snapToGrid w:val="0"/>
              <w:spacing w:before="157"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6"/>
                <w:sz w:val="18"/>
                <w:lang w:eastAsia="zh-CN"/>
              </w:rPr>
              <w:t>150g</w:t>
            </w:r>
            <w:r>
              <w:rPr>
                <w:rFonts w:ascii="宋体" w:eastAsia="宋体"/>
                <w:spacing w:val="-30"/>
                <w:sz w:val="18"/>
                <w:lang w:eastAsia="zh-CN"/>
              </w:rPr>
              <w:t xml:space="preserve"> </w:t>
            </w:r>
            <w:r>
              <w:rPr>
                <w:rFonts w:ascii="宋体" w:eastAsia="宋体"/>
                <w:spacing w:val="-6"/>
                <w:sz w:val="18"/>
                <w:lang w:eastAsia="zh-CN"/>
              </w:rPr>
              <w:t>牛皮纸，所有文字均用</w:t>
            </w:r>
          </w:p>
          <w:p w14:paraId="68EAD063">
            <w:pPr>
              <w:pStyle w:val="103"/>
              <w:keepNext/>
              <w:widowControl/>
              <w:kinsoku w:val="0"/>
              <w:autoSpaceDE w:val="0"/>
              <w:autoSpaceDN w:val="0"/>
              <w:adjustRightInd w:val="0"/>
              <w:snapToGrid w:val="0"/>
              <w:spacing w:before="113"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红色，带墙纸。</w:t>
            </w:r>
          </w:p>
        </w:tc>
        <w:tc>
          <w:tcPr>
            <w:tcW w:w="280" w:type="dxa"/>
            <w:vAlign w:val="center"/>
          </w:tcPr>
          <w:p w14:paraId="00DBBD11">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个</w:t>
            </w:r>
          </w:p>
        </w:tc>
        <w:tc>
          <w:tcPr>
            <w:tcW w:w="875" w:type="dxa"/>
            <w:vAlign w:val="center"/>
          </w:tcPr>
          <w:p w14:paraId="08F0DF97">
            <w:pPr>
              <w:pStyle w:val="103"/>
              <w:keepNext/>
              <w:widowControl/>
              <w:kinsoku w:val="0"/>
              <w:autoSpaceDE w:val="0"/>
              <w:autoSpaceDN w:val="0"/>
              <w:adjustRightInd w:val="0"/>
              <w:snapToGrid w:val="0"/>
              <w:spacing w:before="288" w:line="240" w:lineRule="auto"/>
              <w:ind w:left="0" w:leftChars="0" w:right="0" w:rightChars="0" w:firstLine="0" w:firstLineChars="0"/>
              <w:jc w:val="center"/>
              <w:textAlignment w:val="baseline"/>
              <w:rPr>
                <w:rFonts w:hint="eastAsia" w:ascii="宋体" w:eastAsia="宋体"/>
                <w:sz w:val="18"/>
              </w:rPr>
            </w:pPr>
            <w:r>
              <w:rPr>
                <w:rFonts w:ascii="宋体" w:eastAsia="宋体"/>
                <w:spacing w:val="-4"/>
                <w:sz w:val="18"/>
              </w:rPr>
              <w:t>起印</w:t>
            </w:r>
            <w:r>
              <w:rPr>
                <w:rFonts w:ascii="宋体" w:eastAsia="宋体"/>
                <w:spacing w:val="-24"/>
                <w:sz w:val="18"/>
              </w:rPr>
              <w:t xml:space="preserve"> </w:t>
            </w:r>
            <w:r>
              <w:rPr>
                <w:rFonts w:ascii="宋体" w:eastAsia="宋体"/>
                <w:spacing w:val="-4"/>
                <w:sz w:val="18"/>
              </w:rPr>
              <w:t>1000</w:t>
            </w:r>
            <w:r>
              <w:rPr>
                <w:rFonts w:ascii="宋体" w:eastAsia="宋体"/>
                <w:spacing w:val="-39"/>
                <w:sz w:val="18"/>
              </w:rPr>
              <w:t xml:space="preserve"> </w:t>
            </w:r>
            <w:r>
              <w:rPr>
                <w:rFonts w:ascii="宋体" w:eastAsia="宋体"/>
                <w:spacing w:val="-4"/>
                <w:sz w:val="18"/>
              </w:rPr>
              <w:t>个</w:t>
            </w:r>
          </w:p>
        </w:tc>
        <w:tc>
          <w:tcPr>
            <w:tcW w:w="752" w:type="dxa"/>
            <w:vAlign w:val="center"/>
          </w:tcPr>
          <w:p w14:paraId="1BBE4FFE">
            <w:pPr>
              <w:pStyle w:val="103"/>
              <w:keepNext/>
              <w:widowControl/>
              <w:kinsoku w:val="0"/>
              <w:autoSpaceDE w:val="0"/>
              <w:autoSpaceDN w:val="0"/>
              <w:adjustRightInd w:val="0"/>
              <w:snapToGrid w:val="0"/>
              <w:spacing w:before="288" w:line="240" w:lineRule="auto"/>
              <w:ind w:left="0" w:leftChars="0" w:right="0" w:rightChars="0" w:firstLine="0" w:firstLineChars="0"/>
              <w:jc w:val="center"/>
              <w:textAlignment w:val="baseline"/>
              <w:rPr>
                <w:rFonts w:hint="eastAsia" w:ascii="宋体" w:eastAsia="宋体"/>
                <w:spacing w:val="-4"/>
                <w:sz w:val="18"/>
              </w:rPr>
            </w:pPr>
          </w:p>
        </w:tc>
        <w:tc>
          <w:tcPr>
            <w:tcW w:w="3000" w:type="dxa"/>
            <w:vMerge w:val="continue"/>
            <w:vAlign w:val="center"/>
          </w:tcPr>
          <w:p w14:paraId="6F0F81B9">
            <w:pPr>
              <w:pStyle w:val="103"/>
              <w:keepNext/>
              <w:widowControl/>
              <w:kinsoku w:val="0"/>
              <w:autoSpaceDE w:val="0"/>
              <w:autoSpaceDN w:val="0"/>
              <w:adjustRightInd w:val="0"/>
              <w:snapToGrid w:val="0"/>
              <w:spacing w:before="288" w:line="240" w:lineRule="auto"/>
              <w:ind w:left="0" w:leftChars="0" w:right="0" w:rightChars="0" w:firstLine="0" w:firstLineChars="0"/>
              <w:jc w:val="center"/>
              <w:textAlignment w:val="baseline"/>
              <w:rPr>
                <w:rFonts w:hint="eastAsia" w:ascii="宋体" w:eastAsia="宋体"/>
                <w:spacing w:val="-4"/>
                <w:sz w:val="18"/>
              </w:rPr>
            </w:pPr>
          </w:p>
        </w:tc>
      </w:tr>
      <w:tr w14:paraId="13520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2D305FD8">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z w:val="18"/>
                <w:lang w:eastAsia="zh-CN"/>
              </w:rPr>
              <w:t>41</w:t>
            </w:r>
          </w:p>
        </w:tc>
        <w:tc>
          <w:tcPr>
            <w:tcW w:w="1288" w:type="dxa"/>
            <w:vAlign w:val="center"/>
          </w:tcPr>
          <w:p w14:paraId="7CEC04BF">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宣传汇编</w:t>
            </w:r>
          </w:p>
        </w:tc>
        <w:tc>
          <w:tcPr>
            <w:tcW w:w="896" w:type="dxa"/>
            <w:vAlign w:val="center"/>
          </w:tcPr>
          <w:p w14:paraId="774D5788">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210*297</w:t>
            </w:r>
          </w:p>
          <w:p w14:paraId="6D23E78D">
            <w:pPr>
              <w:pStyle w:val="103"/>
              <w:keepNext/>
              <w:widowControl/>
              <w:kinsoku w:val="0"/>
              <w:autoSpaceDE w:val="0"/>
              <w:autoSpaceDN w:val="0"/>
              <w:adjustRightInd w:val="0"/>
              <w:snapToGrid w:val="0"/>
              <w:spacing w:before="85"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210*285</w:t>
            </w:r>
          </w:p>
        </w:tc>
        <w:tc>
          <w:tcPr>
            <w:tcW w:w="2832" w:type="dxa"/>
            <w:vAlign w:val="center"/>
          </w:tcPr>
          <w:p w14:paraId="157702D6">
            <w:pPr>
              <w:pStyle w:val="103"/>
              <w:keepNext/>
              <w:widowControl/>
              <w:kinsoku w:val="0"/>
              <w:autoSpaceDE w:val="0"/>
              <w:autoSpaceDN w:val="0"/>
              <w:adjustRightInd w:val="0"/>
              <w:snapToGrid w:val="0"/>
              <w:spacing w:before="106"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lang w:eastAsia="zh-CN"/>
              </w:rPr>
              <w:t>封面</w:t>
            </w:r>
            <w:r>
              <w:rPr>
                <w:rFonts w:ascii="宋体" w:eastAsia="宋体"/>
                <w:spacing w:val="-41"/>
                <w:sz w:val="18"/>
                <w:lang w:eastAsia="zh-CN"/>
              </w:rPr>
              <w:t xml:space="preserve"> </w:t>
            </w:r>
            <w:r>
              <w:rPr>
                <w:rFonts w:ascii="宋体" w:eastAsia="宋体"/>
                <w:spacing w:val="-3"/>
                <w:sz w:val="18"/>
                <w:lang w:eastAsia="zh-CN"/>
              </w:rPr>
              <w:t>230g</w:t>
            </w:r>
            <w:r>
              <w:rPr>
                <w:rFonts w:ascii="宋体" w:eastAsia="宋体"/>
                <w:spacing w:val="-52"/>
                <w:sz w:val="18"/>
                <w:lang w:eastAsia="zh-CN"/>
              </w:rPr>
              <w:t xml:space="preserve"> </w:t>
            </w:r>
            <w:r>
              <w:rPr>
                <w:rFonts w:ascii="宋体" w:eastAsia="宋体"/>
                <w:spacing w:val="-3"/>
                <w:sz w:val="18"/>
                <w:lang w:eastAsia="zh-CN"/>
              </w:rPr>
              <w:t>彩色皮纹纸或</w:t>
            </w:r>
            <w:r>
              <w:rPr>
                <w:rFonts w:ascii="宋体" w:eastAsia="宋体"/>
                <w:spacing w:val="-52"/>
                <w:sz w:val="18"/>
                <w:lang w:eastAsia="zh-CN"/>
              </w:rPr>
              <w:t xml:space="preserve"> </w:t>
            </w:r>
            <w:r>
              <w:rPr>
                <w:rFonts w:ascii="宋体" w:eastAsia="宋体"/>
                <w:spacing w:val="-3"/>
                <w:sz w:val="18"/>
                <w:lang w:eastAsia="zh-CN"/>
              </w:rPr>
              <w:t>250</w:t>
            </w:r>
            <w:r>
              <w:rPr>
                <w:rFonts w:ascii="宋体" w:eastAsia="宋体"/>
                <w:spacing w:val="-2"/>
                <w:sz w:val="18"/>
                <w:lang w:eastAsia="zh-CN"/>
              </w:rPr>
              <w:t>克铜版纸彩印（覆膜</w:t>
            </w:r>
            <w:r>
              <w:rPr>
                <w:rFonts w:ascii="宋体" w:eastAsia="宋体"/>
                <w:spacing w:val="17"/>
                <w:sz w:val="18"/>
                <w:lang w:eastAsia="zh-CN"/>
              </w:rPr>
              <w:t>）；</w:t>
            </w:r>
            <w:r>
              <w:rPr>
                <w:rFonts w:ascii="宋体" w:eastAsia="宋体"/>
                <w:spacing w:val="-2"/>
                <w:sz w:val="18"/>
                <w:lang w:eastAsia="zh-CN"/>
              </w:rPr>
              <w:t>内</w:t>
            </w:r>
            <w:r>
              <w:rPr>
                <w:rFonts w:ascii="宋体" w:eastAsia="宋体"/>
                <w:spacing w:val="-5"/>
                <w:sz w:val="18"/>
                <w:lang w:eastAsia="zh-CN"/>
              </w:rPr>
              <w:t>芯</w:t>
            </w:r>
            <w:r>
              <w:rPr>
                <w:rFonts w:ascii="宋体" w:eastAsia="宋体"/>
                <w:spacing w:val="-31"/>
                <w:sz w:val="18"/>
                <w:lang w:eastAsia="zh-CN"/>
              </w:rPr>
              <w:t xml:space="preserve"> </w:t>
            </w:r>
            <w:r>
              <w:rPr>
                <w:rFonts w:ascii="宋体" w:eastAsia="宋体"/>
                <w:spacing w:val="-5"/>
                <w:sz w:val="18"/>
                <w:lang w:eastAsia="zh-CN"/>
              </w:rPr>
              <w:t>80g</w:t>
            </w:r>
            <w:r>
              <w:rPr>
                <w:rFonts w:ascii="宋体" w:eastAsia="宋体"/>
                <w:spacing w:val="-21"/>
                <w:sz w:val="18"/>
                <w:lang w:eastAsia="zh-CN"/>
              </w:rPr>
              <w:t xml:space="preserve"> </w:t>
            </w:r>
            <w:r>
              <w:rPr>
                <w:rFonts w:ascii="宋体" w:eastAsia="宋体"/>
                <w:spacing w:val="-5"/>
                <w:sz w:val="18"/>
                <w:lang w:eastAsia="zh-CN"/>
              </w:rPr>
              <w:t>品牌双胶纸；胶装。</w:t>
            </w:r>
            <w:r>
              <w:rPr>
                <w:rFonts w:ascii="宋体" w:eastAsia="宋体"/>
                <w:spacing w:val="-5"/>
                <w:sz w:val="18"/>
              </w:rPr>
              <w:t>1</w:t>
            </w:r>
            <w:r>
              <w:rPr>
                <w:rFonts w:ascii="宋体" w:eastAsia="宋体"/>
                <w:spacing w:val="-30"/>
                <w:sz w:val="18"/>
              </w:rPr>
              <w:t xml:space="preserve"> </w:t>
            </w:r>
            <w:r>
              <w:rPr>
                <w:rFonts w:ascii="宋体" w:eastAsia="宋体"/>
                <w:spacing w:val="-5"/>
                <w:sz w:val="18"/>
              </w:rPr>
              <w:t>本</w:t>
            </w:r>
            <w:r>
              <w:rPr>
                <w:rFonts w:ascii="宋体" w:eastAsia="宋体"/>
                <w:spacing w:val="-27"/>
                <w:sz w:val="18"/>
              </w:rPr>
              <w:t xml:space="preserve"> </w:t>
            </w:r>
            <w:r>
              <w:rPr>
                <w:rFonts w:ascii="宋体" w:eastAsia="宋体"/>
                <w:spacing w:val="-5"/>
                <w:sz w:val="18"/>
              </w:rPr>
              <w:t>16p</w:t>
            </w:r>
          </w:p>
        </w:tc>
        <w:tc>
          <w:tcPr>
            <w:tcW w:w="280" w:type="dxa"/>
            <w:vAlign w:val="center"/>
          </w:tcPr>
          <w:p w14:paraId="0D32FE08">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vAlign w:val="center"/>
          </w:tcPr>
          <w:p w14:paraId="2285C6D9">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5"/>
                <w:sz w:val="18"/>
              </w:rPr>
              <w:t>起印</w:t>
            </w:r>
            <w:r>
              <w:rPr>
                <w:rFonts w:ascii="宋体" w:eastAsia="宋体"/>
                <w:spacing w:val="-24"/>
                <w:sz w:val="18"/>
              </w:rPr>
              <w:t xml:space="preserve"> </w:t>
            </w:r>
            <w:r>
              <w:rPr>
                <w:rFonts w:ascii="宋体" w:eastAsia="宋体"/>
                <w:spacing w:val="-5"/>
                <w:sz w:val="18"/>
              </w:rPr>
              <w:t>100</w:t>
            </w:r>
            <w:r>
              <w:rPr>
                <w:rFonts w:ascii="宋体" w:eastAsia="宋体"/>
                <w:spacing w:val="-38"/>
                <w:sz w:val="18"/>
              </w:rPr>
              <w:t xml:space="preserve"> </w:t>
            </w:r>
            <w:r>
              <w:rPr>
                <w:rFonts w:ascii="宋体" w:eastAsia="宋体"/>
                <w:spacing w:val="-5"/>
                <w:sz w:val="18"/>
              </w:rPr>
              <w:t>本</w:t>
            </w:r>
          </w:p>
        </w:tc>
        <w:tc>
          <w:tcPr>
            <w:tcW w:w="752" w:type="dxa"/>
            <w:vAlign w:val="center"/>
          </w:tcPr>
          <w:p w14:paraId="012A263D">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c>
          <w:tcPr>
            <w:tcW w:w="3000" w:type="dxa"/>
            <w:vMerge w:val="continue"/>
            <w:vAlign w:val="center"/>
          </w:tcPr>
          <w:p w14:paraId="4909AD81">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2CDCC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0A9CC154">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rFonts w:hint="eastAsia"/>
                <w:lang w:eastAsia="zh-CN"/>
              </w:rPr>
              <w:t>42</w:t>
            </w:r>
          </w:p>
        </w:tc>
        <w:tc>
          <w:tcPr>
            <w:tcW w:w="1288" w:type="dxa"/>
            <w:shd w:val="clear" w:color="auto" w:fill="auto"/>
            <w:vAlign w:val="center"/>
          </w:tcPr>
          <w:p w14:paraId="0E42E370">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2"/>
              </w:rPr>
              <w:t>会务手册</w:t>
            </w:r>
          </w:p>
        </w:tc>
        <w:tc>
          <w:tcPr>
            <w:tcW w:w="896" w:type="dxa"/>
            <w:shd w:val="clear" w:color="auto" w:fill="auto"/>
            <w:vAlign w:val="center"/>
          </w:tcPr>
          <w:p w14:paraId="5B38073E">
            <w:pPr>
              <w:pStyle w:val="103"/>
              <w:keepNext/>
              <w:snapToGrid w:val="0"/>
              <w:spacing w:before="59" w:line="240" w:lineRule="auto"/>
              <w:ind w:left="0" w:leftChars="0" w:right="0" w:rightChars="0" w:firstLine="0" w:firstLineChars="0"/>
              <w:jc w:val="center"/>
              <w:rPr>
                <w:rFonts w:hint="eastAsia"/>
              </w:rPr>
            </w:pPr>
            <w:r>
              <w:rPr>
                <w:spacing w:val="-2"/>
              </w:rPr>
              <w:t>210*297</w:t>
            </w:r>
          </w:p>
          <w:p w14:paraId="72DEA168">
            <w:pPr>
              <w:pStyle w:val="103"/>
              <w:keepNext/>
              <w:snapToGrid w:val="0"/>
              <w:spacing w:before="85"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2"/>
              </w:rPr>
              <w:t>210*285</w:t>
            </w:r>
          </w:p>
        </w:tc>
        <w:tc>
          <w:tcPr>
            <w:tcW w:w="2832" w:type="dxa"/>
            <w:shd w:val="clear" w:color="auto" w:fill="auto"/>
            <w:vAlign w:val="center"/>
          </w:tcPr>
          <w:p w14:paraId="3999A441">
            <w:pPr>
              <w:pStyle w:val="103"/>
              <w:keepNext/>
              <w:snapToGrid w:val="0"/>
              <w:spacing w:before="107" w:line="240" w:lineRule="auto"/>
              <w:ind w:left="0" w:leftChars="0" w:right="0" w:rightChars="0" w:firstLine="0" w:firstLineChars="0"/>
              <w:jc w:val="center"/>
              <w:rPr>
                <w:rFonts w:hint="eastAsia"/>
                <w:lang w:eastAsia="zh-CN"/>
              </w:rPr>
            </w:pPr>
            <w:r>
              <w:rPr>
                <w:spacing w:val="-3"/>
                <w:lang w:eastAsia="zh-CN"/>
              </w:rPr>
              <w:t>封面</w:t>
            </w:r>
            <w:r>
              <w:rPr>
                <w:spacing w:val="-41"/>
                <w:lang w:eastAsia="zh-CN"/>
              </w:rPr>
              <w:t xml:space="preserve"> </w:t>
            </w:r>
            <w:r>
              <w:rPr>
                <w:spacing w:val="-3"/>
                <w:lang w:eastAsia="zh-CN"/>
              </w:rPr>
              <w:t>230g</w:t>
            </w:r>
            <w:r>
              <w:rPr>
                <w:spacing w:val="-52"/>
                <w:lang w:eastAsia="zh-CN"/>
              </w:rPr>
              <w:t xml:space="preserve"> </w:t>
            </w:r>
            <w:r>
              <w:rPr>
                <w:spacing w:val="-3"/>
                <w:lang w:eastAsia="zh-CN"/>
              </w:rPr>
              <w:t>彩色皮纹纸或</w:t>
            </w:r>
            <w:r>
              <w:rPr>
                <w:spacing w:val="-52"/>
                <w:lang w:eastAsia="zh-CN"/>
              </w:rPr>
              <w:t xml:space="preserve"> </w:t>
            </w:r>
            <w:r>
              <w:rPr>
                <w:spacing w:val="-3"/>
                <w:lang w:eastAsia="zh-CN"/>
              </w:rPr>
              <w:t>250</w:t>
            </w:r>
          </w:p>
          <w:p w14:paraId="72CE8D31">
            <w:pPr>
              <w:pStyle w:val="103"/>
              <w:keepNext/>
              <w:snapToGrid w:val="0"/>
              <w:spacing w:before="111" w:line="240" w:lineRule="auto"/>
              <w:ind w:left="0" w:leftChars="0" w:right="0" w:rightChars="0" w:firstLine="0" w:firstLineChars="0"/>
              <w:jc w:val="center"/>
              <w:rPr>
                <w:rFonts w:hint="eastAsia"/>
                <w:lang w:eastAsia="zh-CN"/>
              </w:rPr>
            </w:pPr>
            <w:r>
              <w:rPr>
                <w:spacing w:val="-2"/>
                <w:lang w:eastAsia="zh-CN"/>
              </w:rPr>
              <w:t>克铜版纸彩印（覆膜</w:t>
            </w:r>
            <w:r>
              <w:rPr>
                <w:spacing w:val="17"/>
                <w:lang w:eastAsia="zh-CN"/>
              </w:rPr>
              <w:t>）；</w:t>
            </w:r>
            <w:r>
              <w:rPr>
                <w:spacing w:val="-2"/>
                <w:lang w:eastAsia="zh-CN"/>
              </w:rPr>
              <w:t>内</w:t>
            </w:r>
          </w:p>
          <w:p w14:paraId="436AE0CF">
            <w:pPr>
              <w:pStyle w:val="103"/>
              <w:keepNext/>
              <w:snapToGrid w:val="0"/>
              <w:spacing w:before="104" w:line="240" w:lineRule="auto"/>
              <w:ind w:left="0" w:leftChars="0" w:right="0" w:rightChars="0" w:firstLine="0" w:firstLineChars="0"/>
              <w:jc w:val="center"/>
              <w:rPr>
                <w:rFonts w:hint="eastAsia"/>
                <w:lang w:eastAsia="zh-CN"/>
              </w:rPr>
            </w:pPr>
            <w:r>
              <w:rPr>
                <w:spacing w:val="-5"/>
                <w:lang w:eastAsia="zh-CN"/>
              </w:rPr>
              <w:t>芯</w:t>
            </w:r>
            <w:r>
              <w:rPr>
                <w:spacing w:val="-31"/>
                <w:lang w:eastAsia="zh-CN"/>
              </w:rPr>
              <w:t xml:space="preserve"> </w:t>
            </w:r>
            <w:r>
              <w:rPr>
                <w:spacing w:val="-5"/>
                <w:lang w:eastAsia="zh-CN"/>
              </w:rPr>
              <w:t>80g</w:t>
            </w:r>
            <w:r>
              <w:rPr>
                <w:spacing w:val="-24"/>
                <w:lang w:eastAsia="zh-CN"/>
              </w:rPr>
              <w:t xml:space="preserve"> </w:t>
            </w:r>
            <w:r>
              <w:rPr>
                <w:spacing w:val="-5"/>
                <w:lang w:eastAsia="zh-CN"/>
              </w:rPr>
              <w:t>品牌双胶纸或</w:t>
            </w:r>
            <w:r>
              <w:rPr>
                <w:spacing w:val="-24"/>
                <w:lang w:eastAsia="zh-CN"/>
              </w:rPr>
              <w:t xml:space="preserve"> </w:t>
            </w:r>
            <w:r>
              <w:rPr>
                <w:spacing w:val="-5"/>
                <w:lang w:eastAsia="zh-CN"/>
              </w:rPr>
              <w:t>128</w:t>
            </w:r>
            <w:r>
              <w:rPr>
                <w:spacing w:val="-34"/>
                <w:lang w:eastAsia="zh-CN"/>
              </w:rPr>
              <w:t xml:space="preserve"> </w:t>
            </w:r>
            <w:r>
              <w:rPr>
                <w:spacing w:val="-5"/>
                <w:lang w:eastAsia="zh-CN"/>
              </w:rPr>
              <w:t>克</w:t>
            </w:r>
          </w:p>
          <w:p w14:paraId="7D230B8F">
            <w:pPr>
              <w:pStyle w:val="103"/>
              <w:keepNext/>
              <w:snapToGrid w:val="0"/>
              <w:spacing w:before="113" w:line="240" w:lineRule="auto"/>
              <w:ind w:left="0" w:leftChars="0" w:right="0" w:rightChars="0" w:firstLine="0" w:firstLineChars="0"/>
              <w:jc w:val="center"/>
              <w:rPr>
                <w:rFonts w:hint="eastAsia"/>
                <w:lang w:eastAsia="zh-CN"/>
              </w:rPr>
            </w:pPr>
            <w:r>
              <w:rPr>
                <w:spacing w:val="-1"/>
                <w:lang w:eastAsia="zh-CN"/>
              </w:rPr>
              <w:t>铜版；彩色印刷，骑马订或</w:t>
            </w:r>
          </w:p>
          <w:p w14:paraId="61F35735">
            <w:pPr>
              <w:pStyle w:val="103"/>
              <w:keepNext/>
              <w:snapToGrid w:val="0"/>
              <w:spacing w:before="106"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5"/>
              </w:rPr>
              <w:t>胶装。1</w:t>
            </w:r>
            <w:r>
              <w:rPr>
                <w:spacing w:val="-30"/>
              </w:rPr>
              <w:t xml:space="preserve"> </w:t>
            </w:r>
            <w:r>
              <w:rPr>
                <w:spacing w:val="-5"/>
              </w:rPr>
              <w:t>本</w:t>
            </w:r>
            <w:r>
              <w:rPr>
                <w:spacing w:val="-27"/>
              </w:rPr>
              <w:t xml:space="preserve"> </w:t>
            </w:r>
            <w:r>
              <w:rPr>
                <w:spacing w:val="-5"/>
              </w:rPr>
              <w:t>16p</w:t>
            </w:r>
          </w:p>
        </w:tc>
        <w:tc>
          <w:tcPr>
            <w:tcW w:w="280" w:type="dxa"/>
            <w:shd w:val="clear" w:color="auto" w:fill="auto"/>
            <w:vAlign w:val="center"/>
          </w:tcPr>
          <w:p w14:paraId="349A4534">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t>本</w:t>
            </w:r>
          </w:p>
        </w:tc>
        <w:tc>
          <w:tcPr>
            <w:tcW w:w="875" w:type="dxa"/>
            <w:shd w:val="clear" w:color="auto" w:fill="auto"/>
            <w:vAlign w:val="center"/>
          </w:tcPr>
          <w:p w14:paraId="62CD12FD">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5"/>
              </w:rPr>
              <w:t>起印</w:t>
            </w:r>
            <w:r>
              <w:rPr>
                <w:spacing w:val="-24"/>
              </w:rPr>
              <w:t xml:space="preserve"> </w:t>
            </w:r>
            <w:r>
              <w:rPr>
                <w:spacing w:val="-5"/>
              </w:rPr>
              <w:t>100</w:t>
            </w:r>
            <w:r>
              <w:rPr>
                <w:spacing w:val="-38"/>
              </w:rPr>
              <w:t xml:space="preserve"> </w:t>
            </w:r>
            <w:r>
              <w:rPr>
                <w:spacing w:val="-5"/>
              </w:rPr>
              <w:t>本</w:t>
            </w:r>
          </w:p>
        </w:tc>
        <w:tc>
          <w:tcPr>
            <w:tcW w:w="752" w:type="dxa"/>
            <w:shd w:val="clear" w:color="auto" w:fill="auto"/>
            <w:vAlign w:val="center"/>
          </w:tcPr>
          <w:p w14:paraId="12CE4DD1">
            <w:pPr>
              <w:pStyle w:val="103"/>
              <w:keepNext/>
              <w:snapToGrid w:val="0"/>
              <w:spacing w:before="58" w:line="240" w:lineRule="auto"/>
              <w:ind w:left="0" w:leftChars="0" w:right="0" w:rightChars="0" w:firstLine="0" w:firstLineChars="0"/>
              <w:jc w:val="center"/>
              <w:rPr>
                <w:rFonts w:hint="eastAsia" w:ascii="宋体" w:hAnsi="宋体" w:eastAsia="宋体" w:cs="宋体"/>
                <w:spacing w:val="-5"/>
                <w:kern w:val="2"/>
                <w:sz w:val="18"/>
                <w:szCs w:val="18"/>
                <w:lang w:val="en-US" w:eastAsia="en-US" w:bidi="ar-SA"/>
              </w:rPr>
            </w:pPr>
          </w:p>
        </w:tc>
        <w:tc>
          <w:tcPr>
            <w:tcW w:w="3000" w:type="dxa"/>
            <w:shd w:val="clear" w:color="auto" w:fill="auto"/>
            <w:vAlign w:val="center"/>
          </w:tcPr>
          <w:p w14:paraId="49CBC0E0">
            <w:pPr>
              <w:pStyle w:val="103"/>
              <w:keepNext/>
              <w:snapToGrid w:val="0"/>
              <w:spacing w:before="58" w:line="240" w:lineRule="auto"/>
              <w:ind w:left="0" w:leftChars="0" w:right="0" w:rightChars="0" w:firstLine="0" w:firstLineChars="0"/>
              <w:jc w:val="center"/>
              <w:rPr>
                <w:rFonts w:hint="eastAsia" w:ascii="宋体" w:hAnsi="宋体" w:eastAsia="宋体" w:cs="宋体"/>
                <w:spacing w:val="-5"/>
                <w:kern w:val="2"/>
                <w:sz w:val="18"/>
                <w:szCs w:val="18"/>
                <w:lang w:val="en-US" w:eastAsia="zh-CN" w:bidi="ar-SA"/>
              </w:rPr>
            </w:pPr>
            <w:r>
              <w:rPr>
                <w:rFonts w:hint="eastAsia"/>
                <w:sz w:val="21"/>
                <w:lang w:eastAsia="zh-CN"/>
              </w:rPr>
              <w:t>按起印量报价，小于起印量或单次数量超起印量大时需要再议价</w:t>
            </w:r>
          </w:p>
        </w:tc>
      </w:tr>
      <w:tr w14:paraId="01336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537B7B3F">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3"/>
              </w:rPr>
              <w:t>4</w:t>
            </w:r>
            <w:r>
              <w:rPr>
                <w:rFonts w:hint="eastAsia"/>
                <w:spacing w:val="-3"/>
                <w:lang w:eastAsia="zh-CN"/>
              </w:rPr>
              <w:t>3</w:t>
            </w:r>
          </w:p>
        </w:tc>
        <w:tc>
          <w:tcPr>
            <w:tcW w:w="1288" w:type="dxa"/>
            <w:shd w:val="clear" w:color="auto" w:fill="auto"/>
            <w:vAlign w:val="center"/>
          </w:tcPr>
          <w:p w14:paraId="5C8901CE">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10"/>
              </w:rPr>
              <w:t>电话本</w:t>
            </w:r>
          </w:p>
        </w:tc>
        <w:tc>
          <w:tcPr>
            <w:tcW w:w="896" w:type="dxa"/>
            <w:shd w:val="clear" w:color="auto" w:fill="auto"/>
            <w:vAlign w:val="center"/>
          </w:tcPr>
          <w:p w14:paraId="523C339F">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3"/>
              </w:rPr>
              <w:t>145*105</w:t>
            </w:r>
          </w:p>
        </w:tc>
        <w:tc>
          <w:tcPr>
            <w:tcW w:w="2832" w:type="dxa"/>
            <w:shd w:val="clear" w:color="auto" w:fill="auto"/>
            <w:vAlign w:val="center"/>
          </w:tcPr>
          <w:p w14:paraId="249A0A41">
            <w:pPr>
              <w:pStyle w:val="103"/>
              <w:keepNext/>
              <w:snapToGrid w:val="0"/>
              <w:spacing w:before="104" w:line="240" w:lineRule="auto"/>
              <w:ind w:left="0" w:leftChars="0" w:right="0" w:rightChars="0" w:firstLine="0" w:firstLineChars="0"/>
              <w:jc w:val="center"/>
              <w:rPr>
                <w:rFonts w:hint="eastAsia"/>
                <w:lang w:eastAsia="zh-CN"/>
              </w:rPr>
            </w:pPr>
            <w:r>
              <w:rPr>
                <w:spacing w:val="3"/>
                <w:lang w:eastAsia="zh-CN"/>
              </w:rPr>
              <w:t>封皮特种皮纹纸、内芯80</w:t>
            </w:r>
          </w:p>
          <w:p w14:paraId="0517B032">
            <w:pPr>
              <w:pStyle w:val="103"/>
              <w:keepNext/>
              <w:snapToGrid w:val="0"/>
              <w:spacing w:before="105" w:line="240" w:lineRule="auto"/>
              <w:ind w:left="0" w:leftChars="0" w:right="0" w:rightChars="0" w:firstLine="0" w:firstLineChars="0"/>
              <w:jc w:val="center"/>
              <w:rPr>
                <w:rFonts w:hint="eastAsia"/>
                <w:lang w:eastAsia="zh-CN"/>
              </w:rPr>
            </w:pPr>
            <w:r>
              <w:rPr>
                <w:spacing w:val="-9"/>
                <w:lang w:eastAsia="zh-CN"/>
              </w:rPr>
              <w:t>克品牌双胶纸，锁线，胶装。</w:t>
            </w:r>
          </w:p>
          <w:p w14:paraId="39158E69">
            <w:pPr>
              <w:pStyle w:val="103"/>
              <w:keepNext/>
              <w:snapToGrid w:val="0"/>
              <w:spacing w:before="108"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7"/>
              </w:rPr>
              <w:t>1</w:t>
            </w:r>
            <w:r>
              <w:rPr>
                <w:spacing w:val="-33"/>
              </w:rPr>
              <w:t xml:space="preserve"> </w:t>
            </w:r>
            <w:r>
              <w:rPr>
                <w:spacing w:val="-7"/>
              </w:rPr>
              <w:t>本</w:t>
            </w:r>
            <w:r>
              <w:rPr>
                <w:spacing w:val="-36"/>
              </w:rPr>
              <w:t xml:space="preserve"> </w:t>
            </w:r>
            <w:r>
              <w:rPr>
                <w:spacing w:val="-7"/>
              </w:rPr>
              <w:t>220P</w:t>
            </w:r>
          </w:p>
        </w:tc>
        <w:tc>
          <w:tcPr>
            <w:tcW w:w="280" w:type="dxa"/>
            <w:shd w:val="clear" w:color="auto" w:fill="auto"/>
            <w:vAlign w:val="center"/>
          </w:tcPr>
          <w:p w14:paraId="435771BC">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t>本</w:t>
            </w:r>
          </w:p>
        </w:tc>
        <w:tc>
          <w:tcPr>
            <w:tcW w:w="875" w:type="dxa"/>
            <w:shd w:val="clear" w:color="auto" w:fill="auto"/>
            <w:vAlign w:val="center"/>
          </w:tcPr>
          <w:p w14:paraId="7F29BE15">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4"/>
              </w:rPr>
              <w:t>起印</w:t>
            </w:r>
            <w:r>
              <w:rPr>
                <w:spacing w:val="-24"/>
              </w:rPr>
              <w:t xml:space="preserve"> </w:t>
            </w:r>
            <w:r>
              <w:rPr>
                <w:spacing w:val="-4"/>
              </w:rPr>
              <w:t>1000</w:t>
            </w:r>
            <w:r>
              <w:rPr>
                <w:spacing w:val="-38"/>
              </w:rPr>
              <w:t xml:space="preserve"> </w:t>
            </w:r>
            <w:r>
              <w:rPr>
                <w:spacing w:val="-4"/>
              </w:rPr>
              <w:t>本</w:t>
            </w:r>
          </w:p>
        </w:tc>
        <w:tc>
          <w:tcPr>
            <w:tcW w:w="752" w:type="dxa"/>
            <w:shd w:val="clear" w:color="auto" w:fill="auto"/>
            <w:vAlign w:val="center"/>
          </w:tcPr>
          <w:p w14:paraId="3E894CD6">
            <w:pPr>
              <w:pStyle w:val="103"/>
              <w:keepNext/>
              <w:snapToGrid w:val="0"/>
              <w:spacing w:before="58" w:line="240" w:lineRule="auto"/>
              <w:ind w:left="0" w:leftChars="0" w:right="0" w:rightChars="0" w:firstLine="0" w:firstLineChars="0"/>
              <w:jc w:val="center"/>
              <w:rPr>
                <w:rFonts w:hint="eastAsia" w:ascii="宋体" w:hAnsi="宋体" w:eastAsia="宋体" w:cs="宋体"/>
                <w:spacing w:val="-4"/>
                <w:kern w:val="2"/>
                <w:sz w:val="18"/>
                <w:szCs w:val="18"/>
                <w:lang w:val="en-US" w:eastAsia="en-US" w:bidi="ar-SA"/>
              </w:rPr>
            </w:pPr>
          </w:p>
        </w:tc>
        <w:tc>
          <w:tcPr>
            <w:tcW w:w="3000" w:type="dxa"/>
            <w:vAlign w:val="center"/>
          </w:tcPr>
          <w:p w14:paraId="66BBFB92">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330AE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59BEE985">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3"/>
              </w:rPr>
              <w:t>4</w:t>
            </w:r>
            <w:r>
              <w:rPr>
                <w:rFonts w:hint="eastAsia"/>
                <w:spacing w:val="-3"/>
                <w:lang w:eastAsia="zh-CN"/>
              </w:rPr>
              <w:t>4</w:t>
            </w:r>
          </w:p>
        </w:tc>
        <w:tc>
          <w:tcPr>
            <w:tcW w:w="1288" w:type="dxa"/>
            <w:shd w:val="clear" w:color="auto" w:fill="auto"/>
            <w:vAlign w:val="center"/>
          </w:tcPr>
          <w:p w14:paraId="52D7643C">
            <w:pPr>
              <w:pStyle w:val="103"/>
              <w:keepNext/>
              <w:snapToGrid w:val="0"/>
              <w:spacing w:before="22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3"/>
              </w:rPr>
              <w:t>工作证等</w:t>
            </w:r>
            <w:r>
              <w:rPr>
                <w:spacing w:val="-4"/>
              </w:rPr>
              <w:t>胸牌</w:t>
            </w:r>
          </w:p>
        </w:tc>
        <w:tc>
          <w:tcPr>
            <w:tcW w:w="896" w:type="dxa"/>
            <w:shd w:val="clear" w:color="auto" w:fill="auto"/>
            <w:vAlign w:val="center"/>
          </w:tcPr>
          <w:p w14:paraId="5A605A39">
            <w:pPr>
              <w:pStyle w:val="103"/>
              <w:keepNext/>
              <w:snapToGrid w:val="0"/>
              <w:spacing w:before="229" w:line="240" w:lineRule="auto"/>
              <w:ind w:left="0" w:leftChars="0" w:right="0" w:rightChars="0" w:firstLine="0" w:firstLineChars="0"/>
              <w:jc w:val="center"/>
              <w:rPr>
                <w:rFonts w:hint="eastAsia"/>
              </w:rPr>
            </w:pPr>
            <w:r>
              <w:rPr>
                <w:spacing w:val="-2"/>
              </w:rPr>
              <w:t>72*105</w:t>
            </w:r>
          </w:p>
          <w:p w14:paraId="23578860">
            <w:pPr>
              <w:pStyle w:val="103"/>
              <w:keepNext/>
              <w:snapToGrid w:val="0"/>
              <w:spacing w:before="87"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2"/>
              </w:rPr>
              <w:t>85*125</w:t>
            </w:r>
          </w:p>
        </w:tc>
        <w:tc>
          <w:tcPr>
            <w:tcW w:w="2832" w:type="dxa"/>
            <w:shd w:val="clear" w:color="auto" w:fill="auto"/>
            <w:vAlign w:val="center"/>
          </w:tcPr>
          <w:p w14:paraId="179B82C2">
            <w:pPr>
              <w:pStyle w:val="103"/>
              <w:keepNext/>
              <w:snapToGrid w:val="0"/>
              <w:spacing w:before="229"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8"/>
                <w:lang w:eastAsia="zh-CN"/>
              </w:rPr>
              <w:t>彩色双面印制，</w:t>
            </w:r>
            <w:r>
              <w:rPr>
                <w:spacing w:val="-2"/>
                <w:lang w:eastAsia="zh-CN"/>
              </w:rPr>
              <w:t>套壳、吊绳</w:t>
            </w:r>
          </w:p>
        </w:tc>
        <w:tc>
          <w:tcPr>
            <w:tcW w:w="280" w:type="dxa"/>
            <w:shd w:val="clear" w:color="auto" w:fill="auto"/>
            <w:vAlign w:val="center"/>
          </w:tcPr>
          <w:p w14:paraId="1A7A5F99">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t>个</w:t>
            </w:r>
          </w:p>
        </w:tc>
        <w:tc>
          <w:tcPr>
            <w:tcW w:w="875" w:type="dxa"/>
            <w:shd w:val="clear" w:color="auto" w:fill="auto"/>
            <w:vAlign w:val="center"/>
          </w:tcPr>
          <w:p w14:paraId="46C6DC20">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6"/>
              </w:rPr>
              <w:t>起印</w:t>
            </w:r>
            <w:r>
              <w:rPr>
                <w:spacing w:val="-25"/>
              </w:rPr>
              <w:t xml:space="preserve"> </w:t>
            </w:r>
            <w:r>
              <w:rPr>
                <w:spacing w:val="-6"/>
              </w:rPr>
              <w:t>10</w:t>
            </w:r>
            <w:r>
              <w:rPr>
                <w:spacing w:val="-38"/>
              </w:rPr>
              <w:t xml:space="preserve"> </w:t>
            </w:r>
            <w:r>
              <w:rPr>
                <w:spacing w:val="-6"/>
              </w:rPr>
              <w:t>个</w:t>
            </w:r>
          </w:p>
        </w:tc>
        <w:tc>
          <w:tcPr>
            <w:tcW w:w="752" w:type="dxa"/>
            <w:shd w:val="clear" w:color="auto" w:fill="auto"/>
            <w:vAlign w:val="center"/>
          </w:tcPr>
          <w:p w14:paraId="52AA1C37">
            <w:pPr>
              <w:pStyle w:val="103"/>
              <w:keepNext/>
              <w:snapToGrid w:val="0"/>
              <w:spacing w:before="58" w:line="240" w:lineRule="auto"/>
              <w:ind w:left="0" w:leftChars="0" w:right="0" w:rightChars="0" w:firstLine="0" w:firstLineChars="0"/>
              <w:jc w:val="center"/>
              <w:rPr>
                <w:rFonts w:hint="eastAsia" w:ascii="宋体" w:hAnsi="宋体" w:eastAsia="宋体" w:cs="宋体"/>
                <w:spacing w:val="-6"/>
                <w:kern w:val="2"/>
                <w:sz w:val="18"/>
                <w:szCs w:val="18"/>
                <w:lang w:val="en-US" w:eastAsia="en-US" w:bidi="ar-SA"/>
              </w:rPr>
            </w:pPr>
          </w:p>
        </w:tc>
        <w:tc>
          <w:tcPr>
            <w:tcW w:w="3000" w:type="dxa"/>
            <w:vAlign w:val="center"/>
          </w:tcPr>
          <w:p w14:paraId="536113E7">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74F8C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59DA2921">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3"/>
              </w:rPr>
              <w:t>4</w:t>
            </w:r>
            <w:r>
              <w:rPr>
                <w:rFonts w:hint="eastAsia"/>
                <w:spacing w:val="-3"/>
                <w:lang w:eastAsia="zh-CN"/>
              </w:rPr>
              <w:t>5</w:t>
            </w:r>
          </w:p>
        </w:tc>
        <w:tc>
          <w:tcPr>
            <w:tcW w:w="1288" w:type="dxa"/>
            <w:shd w:val="clear" w:color="auto" w:fill="auto"/>
            <w:vAlign w:val="center"/>
          </w:tcPr>
          <w:p w14:paraId="0704F067">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4"/>
              </w:rPr>
              <w:t>宣传册</w:t>
            </w:r>
          </w:p>
        </w:tc>
        <w:tc>
          <w:tcPr>
            <w:tcW w:w="896" w:type="dxa"/>
            <w:shd w:val="clear" w:color="auto" w:fill="auto"/>
            <w:vAlign w:val="center"/>
          </w:tcPr>
          <w:p w14:paraId="61960841">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2"/>
              </w:rPr>
              <w:t>210*297</w:t>
            </w:r>
          </w:p>
        </w:tc>
        <w:tc>
          <w:tcPr>
            <w:tcW w:w="2832" w:type="dxa"/>
            <w:shd w:val="clear" w:color="auto" w:fill="auto"/>
            <w:vAlign w:val="center"/>
          </w:tcPr>
          <w:p w14:paraId="37FE47EA">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3"/>
              </w:rPr>
              <w:t>157</w:t>
            </w:r>
            <w:r>
              <w:rPr>
                <w:spacing w:val="-37"/>
              </w:rPr>
              <w:t xml:space="preserve"> </w:t>
            </w:r>
            <w:r>
              <w:rPr>
                <w:spacing w:val="-3"/>
              </w:rPr>
              <w:t>铜版纸正反彩印</w:t>
            </w:r>
          </w:p>
        </w:tc>
        <w:tc>
          <w:tcPr>
            <w:tcW w:w="280" w:type="dxa"/>
            <w:shd w:val="clear" w:color="auto" w:fill="auto"/>
            <w:vAlign w:val="center"/>
          </w:tcPr>
          <w:p w14:paraId="6682F505">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t>张</w:t>
            </w:r>
          </w:p>
        </w:tc>
        <w:tc>
          <w:tcPr>
            <w:tcW w:w="875" w:type="dxa"/>
            <w:shd w:val="clear" w:color="auto" w:fill="auto"/>
            <w:vAlign w:val="center"/>
          </w:tcPr>
          <w:p w14:paraId="44915638">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4"/>
              </w:rPr>
              <w:t>起印</w:t>
            </w:r>
            <w:r>
              <w:rPr>
                <w:spacing w:val="-24"/>
              </w:rPr>
              <w:t xml:space="preserve"> </w:t>
            </w:r>
            <w:r>
              <w:rPr>
                <w:spacing w:val="-4"/>
              </w:rPr>
              <w:t>1000</w:t>
            </w:r>
            <w:r>
              <w:rPr>
                <w:spacing w:val="-35"/>
              </w:rPr>
              <w:t xml:space="preserve"> </w:t>
            </w:r>
            <w:r>
              <w:rPr>
                <w:spacing w:val="-4"/>
              </w:rPr>
              <w:t>张</w:t>
            </w:r>
          </w:p>
        </w:tc>
        <w:tc>
          <w:tcPr>
            <w:tcW w:w="752" w:type="dxa"/>
            <w:shd w:val="clear" w:color="auto" w:fill="auto"/>
            <w:vAlign w:val="center"/>
          </w:tcPr>
          <w:p w14:paraId="24DC4879">
            <w:pPr>
              <w:pStyle w:val="103"/>
              <w:keepNext/>
              <w:snapToGrid w:val="0"/>
              <w:spacing w:before="59" w:line="240" w:lineRule="auto"/>
              <w:ind w:left="0" w:leftChars="0" w:right="0" w:rightChars="0" w:firstLine="0" w:firstLineChars="0"/>
              <w:jc w:val="center"/>
              <w:rPr>
                <w:rFonts w:hint="eastAsia" w:ascii="宋体" w:hAnsi="宋体" w:eastAsia="宋体" w:cs="宋体"/>
                <w:spacing w:val="-4"/>
                <w:kern w:val="2"/>
                <w:sz w:val="18"/>
                <w:szCs w:val="18"/>
                <w:lang w:val="en-US" w:eastAsia="en-US" w:bidi="ar-SA"/>
              </w:rPr>
            </w:pPr>
          </w:p>
        </w:tc>
        <w:tc>
          <w:tcPr>
            <w:tcW w:w="3000" w:type="dxa"/>
            <w:vAlign w:val="center"/>
          </w:tcPr>
          <w:p w14:paraId="789A6066">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08FAB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6EFDF8F5">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3"/>
              </w:rPr>
              <w:t>4</w:t>
            </w:r>
            <w:r>
              <w:rPr>
                <w:rFonts w:hint="eastAsia"/>
                <w:spacing w:val="-3"/>
                <w:lang w:eastAsia="zh-CN"/>
              </w:rPr>
              <w:t>6</w:t>
            </w:r>
          </w:p>
        </w:tc>
        <w:tc>
          <w:tcPr>
            <w:tcW w:w="1288" w:type="dxa"/>
            <w:shd w:val="clear" w:color="auto" w:fill="auto"/>
            <w:vAlign w:val="center"/>
          </w:tcPr>
          <w:p w14:paraId="7E2DD246">
            <w:pPr>
              <w:pStyle w:val="103"/>
              <w:keepNext/>
              <w:snapToGrid w:val="0"/>
              <w:spacing w:before="230"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2"/>
              </w:rPr>
              <w:t>值班日志</w:t>
            </w:r>
            <w:r>
              <w:rPr>
                <w:spacing w:val="-4"/>
              </w:rPr>
              <w:t>封套</w:t>
            </w:r>
          </w:p>
        </w:tc>
        <w:tc>
          <w:tcPr>
            <w:tcW w:w="896" w:type="dxa"/>
            <w:shd w:val="clear" w:color="auto" w:fill="auto"/>
            <w:vAlign w:val="center"/>
          </w:tcPr>
          <w:p w14:paraId="4818547F">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2"/>
              </w:rPr>
              <w:t>220*305</w:t>
            </w:r>
          </w:p>
        </w:tc>
        <w:tc>
          <w:tcPr>
            <w:tcW w:w="2832" w:type="dxa"/>
            <w:shd w:val="clear" w:color="auto" w:fill="auto"/>
            <w:vAlign w:val="center"/>
          </w:tcPr>
          <w:p w14:paraId="7C58355B">
            <w:pPr>
              <w:pStyle w:val="103"/>
              <w:keepNext/>
              <w:snapToGrid w:val="0"/>
              <w:spacing w:before="230"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5"/>
                <w:lang w:eastAsia="zh-CN"/>
              </w:rPr>
              <w:t>300</w:t>
            </w:r>
            <w:r>
              <w:rPr>
                <w:spacing w:val="-21"/>
                <w:lang w:eastAsia="zh-CN"/>
              </w:rPr>
              <w:t xml:space="preserve"> </w:t>
            </w:r>
            <w:r>
              <w:rPr>
                <w:spacing w:val="-5"/>
                <w:lang w:eastAsia="zh-CN"/>
              </w:rPr>
              <w:t>克白卡纸，彩色印刷、</w:t>
            </w:r>
            <w:r>
              <w:rPr>
                <w:spacing w:val="-1"/>
                <w:lang w:eastAsia="zh-CN"/>
              </w:rPr>
              <w:t>覆哑膜、卡型、粘成品</w:t>
            </w:r>
          </w:p>
        </w:tc>
        <w:tc>
          <w:tcPr>
            <w:tcW w:w="280" w:type="dxa"/>
            <w:shd w:val="clear" w:color="auto" w:fill="auto"/>
            <w:vAlign w:val="center"/>
          </w:tcPr>
          <w:p w14:paraId="526D7085">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t>张</w:t>
            </w:r>
          </w:p>
        </w:tc>
        <w:tc>
          <w:tcPr>
            <w:tcW w:w="875" w:type="dxa"/>
            <w:shd w:val="clear" w:color="auto" w:fill="auto"/>
            <w:vAlign w:val="center"/>
          </w:tcPr>
          <w:p w14:paraId="772C80CB">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5"/>
              </w:rPr>
              <w:t>1000</w:t>
            </w:r>
          </w:p>
        </w:tc>
        <w:tc>
          <w:tcPr>
            <w:tcW w:w="752" w:type="dxa"/>
            <w:shd w:val="clear" w:color="auto" w:fill="auto"/>
            <w:vAlign w:val="center"/>
          </w:tcPr>
          <w:p w14:paraId="05C2D2D9">
            <w:pPr>
              <w:pStyle w:val="103"/>
              <w:keepNext/>
              <w:snapToGrid w:val="0"/>
              <w:spacing w:before="59" w:line="240" w:lineRule="auto"/>
              <w:ind w:left="0" w:leftChars="0" w:right="0" w:rightChars="0" w:firstLine="0" w:firstLineChars="0"/>
              <w:jc w:val="center"/>
              <w:rPr>
                <w:rFonts w:hint="eastAsia" w:ascii="宋体" w:hAnsi="宋体" w:eastAsia="宋体" w:cs="宋体"/>
                <w:spacing w:val="-5"/>
                <w:kern w:val="2"/>
                <w:sz w:val="18"/>
                <w:szCs w:val="18"/>
                <w:lang w:val="en-US" w:eastAsia="en-US" w:bidi="ar-SA"/>
              </w:rPr>
            </w:pPr>
          </w:p>
        </w:tc>
        <w:tc>
          <w:tcPr>
            <w:tcW w:w="3000" w:type="dxa"/>
            <w:vAlign w:val="center"/>
          </w:tcPr>
          <w:p w14:paraId="0D5B46A7">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1BA89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4DBD8906">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rFonts w:hint="eastAsia"/>
                <w:spacing w:val="-5"/>
                <w:lang w:eastAsia="zh-CN"/>
              </w:rPr>
              <w:t>47</w:t>
            </w:r>
          </w:p>
        </w:tc>
        <w:tc>
          <w:tcPr>
            <w:tcW w:w="1288" w:type="dxa"/>
            <w:shd w:val="clear" w:color="auto" w:fill="auto"/>
            <w:vAlign w:val="center"/>
          </w:tcPr>
          <w:p w14:paraId="06E71419">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3"/>
              </w:rPr>
              <w:t>三折页</w:t>
            </w:r>
          </w:p>
        </w:tc>
        <w:tc>
          <w:tcPr>
            <w:tcW w:w="896" w:type="dxa"/>
            <w:shd w:val="clear" w:color="auto" w:fill="auto"/>
            <w:vAlign w:val="center"/>
          </w:tcPr>
          <w:p w14:paraId="67784545">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1"/>
              </w:rPr>
              <w:t>260*165*3</w:t>
            </w:r>
          </w:p>
        </w:tc>
        <w:tc>
          <w:tcPr>
            <w:tcW w:w="2832" w:type="dxa"/>
            <w:shd w:val="clear" w:color="auto" w:fill="auto"/>
            <w:vAlign w:val="center"/>
          </w:tcPr>
          <w:p w14:paraId="396B5A9C">
            <w:pPr>
              <w:pStyle w:val="103"/>
              <w:keepNext/>
              <w:snapToGrid w:val="0"/>
              <w:spacing w:before="181"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4"/>
                <w:lang w:eastAsia="zh-CN"/>
              </w:rPr>
              <w:t>250</w:t>
            </w:r>
            <w:r>
              <w:rPr>
                <w:spacing w:val="-29"/>
                <w:lang w:eastAsia="zh-CN"/>
              </w:rPr>
              <w:t xml:space="preserve"> </w:t>
            </w:r>
            <w:r>
              <w:rPr>
                <w:spacing w:val="-4"/>
                <w:lang w:eastAsia="zh-CN"/>
              </w:rPr>
              <w:t>克特种纸、UV、烫金、</w:t>
            </w:r>
            <w:r>
              <w:rPr>
                <w:spacing w:val="-2"/>
                <w:lang w:eastAsia="zh-CN"/>
              </w:rPr>
              <w:t>压痕、折页</w:t>
            </w:r>
          </w:p>
        </w:tc>
        <w:tc>
          <w:tcPr>
            <w:tcW w:w="280" w:type="dxa"/>
            <w:shd w:val="clear" w:color="auto" w:fill="auto"/>
            <w:vAlign w:val="center"/>
          </w:tcPr>
          <w:p w14:paraId="4DA864C6">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t>张</w:t>
            </w:r>
          </w:p>
        </w:tc>
        <w:tc>
          <w:tcPr>
            <w:tcW w:w="875" w:type="dxa"/>
            <w:shd w:val="clear" w:color="auto" w:fill="auto"/>
            <w:vAlign w:val="center"/>
          </w:tcPr>
          <w:p w14:paraId="6DDA40E7">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5"/>
              </w:rPr>
              <w:t>1000</w:t>
            </w:r>
          </w:p>
        </w:tc>
        <w:tc>
          <w:tcPr>
            <w:tcW w:w="752" w:type="dxa"/>
            <w:shd w:val="clear" w:color="auto" w:fill="auto"/>
            <w:vAlign w:val="center"/>
          </w:tcPr>
          <w:p w14:paraId="647E1C58">
            <w:pPr>
              <w:pStyle w:val="103"/>
              <w:keepNext/>
              <w:snapToGrid w:val="0"/>
              <w:spacing w:before="58" w:line="240" w:lineRule="auto"/>
              <w:ind w:left="0" w:leftChars="0" w:right="0" w:rightChars="0" w:firstLine="0" w:firstLineChars="0"/>
              <w:jc w:val="center"/>
              <w:rPr>
                <w:rFonts w:hint="eastAsia" w:ascii="宋体" w:hAnsi="宋体" w:eastAsia="宋体" w:cs="宋体"/>
                <w:spacing w:val="-5"/>
                <w:kern w:val="2"/>
                <w:sz w:val="18"/>
                <w:szCs w:val="18"/>
                <w:lang w:val="en-US" w:eastAsia="en-US" w:bidi="ar-SA"/>
              </w:rPr>
            </w:pPr>
          </w:p>
        </w:tc>
        <w:tc>
          <w:tcPr>
            <w:tcW w:w="3000" w:type="dxa"/>
            <w:vAlign w:val="center"/>
          </w:tcPr>
          <w:p w14:paraId="3A7B2FDB">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71DEC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24D6A748">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rFonts w:hint="eastAsia"/>
                <w:spacing w:val="-5"/>
                <w:lang w:eastAsia="zh-CN"/>
              </w:rPr>
              <w:t>48</w:t>
            </w:r>
          </w:p>
        </w:tc>
        <w:tc>
          <w:tcPr>
            <w:tcW w:w="1288" w:type="dxa"/>
            <w:shd w:val="clear" w:color="auto" w:fill="auto"/>
            <w:vAlign w:val="center"/>
          </w:tcPr>
          <w:p w14:paraId="7C229B95">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8"/>
              </w:rPr>
              <w:t>四折页</w:t>
            </w:r>
          </w:p>
        </w:tc>
        <w:tc>
          <w:tcPr>
            <w:tcW w:w="896" w:type="dxa"/>
            <w:shd w:val="clear" w:color="auto" w:fill="auto"/>
            <w:vAlign w:val="center"/>
          </w:tcPr>
          <w:p w14:paraId="496B0CDC">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1"/>
              </w:rPr>
              <w:t>260*165*4</w:t>
            </w:r>
          </w:p>
        </w:tc>
        <w:tc>
          <w:tcPr>
            <w:tcW w:w="2832" w:type="dxa"/>
            <w:shd w:val="clear" w:color="auto" w:fill="auto"/>
            <w:vAlign w:val="center"/>
          </w:tcPr>
          <w:p w14:paraId="143C9BA3">
            <w:pPr>
              <w:pStyle w:val="103"/>
              <w:keepNext/>
              <w:snapToGrid w:val="0"/>
              <w:spacing w:before="232"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4"/>
                <w:lang w:eastAsia="zh-CN"/>
              </w:rPr>
              <w:t>250</w:t>
            </w:r>
            <w:r>
              <w:rPr>
                <w:spacing w:val="-29"/>
                <w:lang w:eastAsia="zh-CN"/>
              </w:rPr>
              <w:t xml:space="preserve"> </w:t>
            </w:r>
            <w:r>
              <w:rPr>
                <w:spacing w:val="-4"/>
                <w:lang w:eastAsia="zh-CN"/>
              </w:rPr>
              <w:t>克特种纸、UV、烫金、</w:t>
            </w:r>
            <w:r>
              <w:rPr>
                <w:spacing w:val="-2"/>
                <w:lang w:eastAsia="zh-CN"/>
              </w:rPr>
              <w:t>压痕、折页</w:t>
            </w:r>
          </w:p>
        </w:tc>
        <w:tc>
          <w:tcPr>
            <w:tcW w:w="280" w:type="dxa"/>
            <w:shd w:val="clear" w:color="auto" w:fill="auto"/>
            <w:vAlign w:val="center"/>
          </w:tcPr>
          <w:p w14:paraId="792156C0">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t>张</w:t>
            </w:r>
          </w:p>
        </w:tc>
        <w:tc>
          <w:tcPr>
            <w:tcW w:w="875" w:type="dxa"/>
            <w:shd w:val="clear" w:color="auto" w:fill="auto"/>
            <w:vAlign w:val="center"/>
          </w:tcPr>
          <w:p w14:paraId="69935FEC">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5"/>
              </w:rPr>
              <w:t>1000</w:t>
            </w:r>
          </w:p>
        </w:tc>
        <w:tc>
          <w:tcPr>
            <w:tcW w:w="752" w:type="dxa"/>
            <w:shd w:val="clear" w:color="auto" w:fill="auto"/>
            <w:vAlign w:val="center"/>
          </w:tcPr>
          <w:p w14:paraId="2C763A56">
            <w:pPr>
              <w:pStyle w:val="103"/>
              <w:keepNext/>
              <w:snapToGrid w:val="0"/>
              <w:spacing w:before="59" w:line="240" w:lineRule="auto"/>
              <w:ind w:left="0" w:leftChars="0" w:right="0" w:rightChars="0" w:firstLine="0" w:firstLineChars="0"/>
              <w:jc w:val="center"/>
              <w:rPr>
                <w:rFonts w:hint="eastAsia" w:ascii="宋体" w:hAnsi="宋体" w:eastAsia="宋体" w:cs="宋体"/>
                <w:spacing w:val="-5"/>
                <w:kern w:val="2"/>
                <w:sz w:val="18"/>
                <w:szCs w:val="18"/>
                <w:lang w:val="en-US" w:eastAsia="en-US" w:bidi="ar-SA"/>
              </w:rPr>
            </w:pPr>
          </w:p>
        </w:tc>
        <w:tc>
          <w:tcPr>
            <w:tcW w:w="3000" w:type="dxa"/>
            <w:vAlign w:val="center"/>
          </w:tcPr>
          <w:p w14:paraId="4CCDF9BB">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7217D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17FD32DE">
            <w:pPr>
              <w:pStyle w:val="103"/>
              <w:keepNext/>
              <w:snapToGrid w:val="0"/>
              <w:spacing w:before="59" w:line="240" w:lineRule="auto"/>
              <w:ind w:left="0" w:leftChars="0" w:right="0" w:rightChars="0" w:firstLine="0" w:firstLineChars="0"/>
              <w:jc w:val="center"/>
              <w:rPr>
                <w:rFonts w:hint="eastAsia" w:ascii="宋体" w:hAnsi="宋体" w:eastAsia="宋体" w:cs="宋体"/>
                <w:spacing w:val="-5"/>
                <w:kern w:val="2"/>
                <w:sz w:val="18"/>
                <w:szCs w:val="18"/>
                <w:lang w:val="en-US" w:eastAsia="zh-CN" w:bidi="ar-SA"/>
              </w:rPr>
            </w:pPr>
            <w:r>
              <w:rPr>
                <w:rFonts w:hint="eastAsia"/>
                <w:spacing w:val="-5"/>
                <w:lang w:eastAsia="zh-CN"/>
              </w:rPr>
              <w:t>49</w:t>
            </w:r>
          </w:p>
        </w:tc>
        <w:tc>
          <w:tcPr>
            <w:tcW w:w="1288" w:type="dxa"/>
            <w:shd w:val="clear" w:color="auto" w:fill="auto"/>
            <w:vAlign w:val="center"/>
          </w:tcPr>
          <w:p w14:paraId="648C6293">
            <w:pPr>
              <w:pStyle w:val="103"/>
              <w:keepNext/>
              <w:widowControl/>
              <w:kinsoku w:val="0"/>
              <w:autoSpaceDE w:val="0"/>
              <w:autoSpaceDN w:val="0"/>
              <w:adjustRightInd w:val="0"/>
              <w:snapToGrid w:val="0"/>
              <w:spacing w:before="106" w:line="240" w:lineRule="auto"/>
              <w:ind w:left="0" w:leftChars="0" w:right="0" w:rightChars="0" w:firstLine="0" w:firstLineChars="0"/>
              <w:jc w:val="center"/>
              <w:textAlignment w:val="baseline"/>
              <w:rPr>
                <w:rFonts w:hint="eastAsia" w:ascii="宋体" w:hAnsi="宋体" w:eastAsia="宋体" w:cs="宋体"/>
                <w:spacing w:val="-8"/>
                <w:kern w:val="2"/>
                <w:sz w:val="18"/>
                <w:szCs w:val="18"/>
                <w:lang w:val="en-US" w:eastAsia="en-US" w:bidi="ar-SA"/>
              </w:rPr>
            </w:pPr>
            <w:r>
              <w:rPr>
                <w:spacing w:val="-6"/>
              </w:rPr>
              <w:t>多折页</w:t>
            </w:r>
          </w:p>
        </w:tc>
        <w:tc>
          <w:tcPr>
            <w:tcW w:w="896" w:type="dxa"/>
            <w:shd w:val="clear" w:color="auto" w:fill="auto"/>
            <w:vAlign w:val="center"/>
          </w:tcPr>
          <w:p w14:paraId="356E3B8D">
            <w:pPr>
              <w:pStyle w:val="103"/>
              <w:keepNext/>
              <w:widowControl/>
              <w:kinsoku w:val="0"/>
              <w:autoSpaceDE w:val="0"/>
              <w:autoSpaceDN w:val="0"/>
              <w:adjustRightInd w:val="0"/>
              <w:snapToGrid w:val="0"/>
              <w:spacing w:before="267" w:line="240" w:lineRule="auto"/>
              <w:ind w:left="0" w:leftChars="0" w:right="0" w:rightChars="0" w:firstLine="0" w:firstLineChars="0"/>
              <w:jc w:val="center"/>
              <w:textAlignment w:val="baseline"/>
              <w:rPr>
                <w:rFonts w:hint="eastAsia" w:ascii="宋体" w:hAnsi="宋体" w:eastAsia="宋体" w:cs="宋体"/>
                <w:spacing w:val="-1"/>
                <w:kern w:val="2"/>
                <w:sz w:val="18"/>
                <w:szCs w:val="18"/>
                <w:lang w:val="en-US" w:eastAsia="en-US" w:bidi="ar-SA"/>
              </w:rPr>
            </w:pPr>
            <w:r>
              <w:rPr>
                <w:spacing w:val="-2"/>
              </w:rPr>
              <w:t>210*520</w:t>
            </w:r>
          </w:p>
        </w:tc>
        <w:tc>
          <w:tcPr>
            <w:tcW w:w="2832" w:type="dxa"/>
            <w:shd w:val="clear" w:color="auto" w:fill="auto"/>
            <w:vAlign w:val="center"/>
          </w:tcPr>
          <w:p w14:paraId="2F351035">
            <w:pPr>
              <w:pStyle w:val="103"/>
              <w:keepNext/>
              <w:widowControl/>
              <w:kinsoku w:val="0"/>
              <w:autoSpaceDE w:val="0"/>
              <w:autoSpaceDN w:val="0"/>
              <w:adjustRightInd w:val="0"/>
              <w:snapToGrid w:val="0"/>
              <w:spacing w:before="268" w:line="240" w:lineRule="auto"/>
              <w:ind w:left="0" w:leftChars="0" w:right="0" w:rightChars="0" w:firstLine="0" w:firstLineChars="0"/>
              <w:jc w:val="center"/>
              <w:textAlignment w:val="baseline"/>
              <w:rPr>
                <w:rFonts w:hint="eastAsia" w:ascii="宋体" w:hAnsi="宋体" w:eastAsia="宋体" w:cs="宋体"/>
                <w:spacing w:val="-4"/>
                <w:kern w:val="2"/>
                <w:sz w:val="18"/>
                <w:szCs w:val="18"/>
                <w:lang w:val="en-US" w:eastAsia="zh-CN" w:bidi="ar-SA"/>
              </w:rPr>
            </w:pPr>
            <w:r>
              <w:rPr>
                <w:spacing w:val="-3"/>
              </w:rPr>
              <w:t>157</w:t>
            </w:r>
            <w:r>
              <w:rPr>
                <w:spacing w:val="-37"/>
              </w:rPr>
              <w:t xml:space="preserve"> </w:t>
            </w:r>
            <w:r>
              <w:rPr>
                <w:spacing w:val="-3"/>
              </w:rPr>
              <w:t>铜版正反彩印，6</w:t>
            </w:r>
            <w:r>
              <w:rPr>
                <w:spacing w:val="-37"/>
              </w:rPr>
              <w:t xml:space="preserve"> </w:t>
            </w:r>
            <w:r>
              <w:rPr>
                <w:spacing w:val="-3"/>
              </w:rPr>
              <w:t>折页</w:t>
            </w:r>
          </w:p>
        </w:tc>
        <w:tc>
          <w:tcPr>
            <w:tcW w:w="280" w:type="dxa"/>
            <w:shd w:val="clear" w:color="auto" w:fill="auto"/>
            <w:vAlign w:val="center"/>
          </w:tcPr>
          <w:p w14:paraId="61C0DCA3">
            <w:pPr>
              <w:pStyle w:val="103"/>
              <w:keepNext/>
              <w:widowControl/>
              <w:kinsoku w:val="0"/>
              <w:autoSpaceDE w:val="0"/>
              <w:autoSpaceDN w:val="0"/>
              <w:adjustRightInd w:val="0"/>
              <w:snapToGrid w:val="0"/>
              <w:spacing w:before="268" w:line="240" w:lineRule="auto"/>
              <w:ind w:left="0" w:leftChars="0" w:right="0" w:rightChars="0" w:firstLine="0" w:firstLineChars="0"/>
              <w:jc w:val="center"/>
              <w:textAlignment w:val="baseline"/>
              <w:rPr>
                <w:rFonts w:hint="eastAsia" w:ascii="宋体" w:hAnsi="宋体" w:eastAsia="宋体" w:cs="宋体"/>
                <w:kern w:val="2"/>
                <w:sz w:val="18"/>
                <w:szCs w:val="18"/>
                <w:lang w:val="en-US" w:eastAsia="en-US" w:bidi="ar-SA"/>
              </w:rPr>
            </w:pPr>
            <w:r>
              <w:t>张</w:t>
            </w:r>
          </w:p>
        </w:tc>
        <w:tc>
          <w:tcPr>
            <w:tcW w:w="875" w:type="dxa"/>
            <w:shd w:val="clear" w:color="auto" w:fill="auto"/>
            <w:vAlign w:val="center"/>
          </w:tcPr>
          <w:p w14:paraId="3C9B1330">
            <w:pPr>
              <w:pStyle w:val="103"/>
              <w:keepNext/>
              <w:widowControl/>
              <w:kinsoku w:val="0"/>
              <w:autoSpaceDE w:val="0"/>
              <w:autoSpaceDN w:val="0"/>
              <w:adjustRightInd w:val="0"/>
              <w:snapToGrid w:val="0"/>
              <w:spacing w:before="268" w:line="240" w:lineRule="auto"/>
              <w:ind w:left="0" w:leftChars="0" w:right="0" w:rightChars="0" w:firstLine="0" w:firstLineChars="0"/>
              <w:jc w:val="center"/>
              <w:textAlignment w:val="baseline"/>
              <w:rPr>
                <w:rFonts w:hint="eastAsia" w:ascii="宋体" w:hAnsi="宋体" w:eastAsia="宋体" w:cs="宋体"/>
                <w:spacing w:val="-5"/>
                <w:kern w:val="2"/>
                <w:sz w:val="18"/>
                <w:szCs w:val="18"/>
                <w:lang w:val="en-US" w:eastAsia="en-US" w:bidi="ar-SA"/>
              </w:rPr>
            </w:pPr>
            <w:r>
              <w:rPr>
                <w:spacing w:val="-4"/>
              </w:rPr>
              <w:t>起印</w:t>
            </w:r>
            <w:r>
              <w:rPr>
                <w:spacing w:val="-24"/>
              </w:rPr>
              <w:t xml:space="preserve"> </w:t>
            </w:r>
            <w:r>
              <w:rPr>
                <w:spacing w:val="-4"/>
              </w:rPr>
              <w:t>1000</w:t>
            </w:r>
            <w:r>
              <w:rPr>
                <w:spacing w:val="-35"/>
              </w:rPr>
              <w:t xml:space="preserve"> </w:t>
            </w:r>
            <w:r>
              <w:rPr>
                <w:spacing w:val="-4"/>
              </w:rPr>
              <w:t>张</w:t>
            </w:r>
          </w:p>
        </w:tc>
        <w:tc>
          <w:tcPr>
            <w:tcW w:w="752" w:type="dxa"/>
            <w:shd w:val="clear" w:color="auto" w:fill="auto"/>
            <w:vAlign w:val="center"/>
          </w:tcPr>
          <w:p w14:paraId="09F3894B">
            <w:pPr>
              <w:pStyle w:val="103"/>
              <w:keepNext/>
              <w:widowControl/>
              <w:kinsoku w:val="0"/>
              <w:autoSpaceDE w:val="0"/>
              <w:autoSpaceDN w:val="0"/>
              <w:adjustRightInd w:val="0"/>
              <w:snapToGrid w:val="0"/>
              <w:spacing w:before="268" w:line="240" w:lineRule="auto"/>
              <w:ind w:left="0" w:leftChars="0" w:right="0" w:rightChars="0" w:firstLine="0" w:firstLineChars="0"/>
              <w:jc w:val="center"/>
              <w:textAlignment w:val="baseline"/>
              <w:rPr>
                <w:rFonts w:hint="eastAsia" w:ascii="宋体" w:hAnsi="宋体" w:eastAsia="宋体" w:cs="宋体"/>
                <w:spacing w:val="-4"/>
                <w:kern w:val="2"/>
                <w:sz w:val="18"/>
                <w:szCs w:val="18"/>
                <w:lang w:val="en-US" w:eastAsia="en-US" w:bidi="ar-SA"/>
              </w:rPr>
            </w:pPr>
          </w:p>
        </w:tc>
        <w:tc>
          <w:tcPr>
            <w:tcW w:w="3000" w:type="dxa"/>
            <w:vAlign w:val="center"/>
          </w:tcPr>
          <w:p w14:paraId="3D2D77EF">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14CC5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70D8F4C2">
            <w:pPr>
              <w:pStyle w:val="103"/>
              <w:keepNext/>
              <w:snapToGrid w:val="0"/>
              <w:spacing w:before="59" w:line="240" w:lineRule="auto"/>
              <w:ind w:left="0" w:leftChars="0" w:right="0" w:rightChars="0" w:firstLine="0" w:firstLineChars="0"/>
              <w:jc w:val="center"/>
              <w:rPr>
                <w:rFonts w:hint="eastAsia" w:ascii="宋体" w:hAnsi="宋体" w:eastAsia="宋体" w:cs="宋体"/>
                <w:spacing w:val="-5"/>
                <w:kern w:val="2"/>
                <w:sz w:val="18"/>
                <w:szCs w:val="18"/>
                <w:lang w:val="en-US" w:eastAsia="zh-CN" w:bidi="ar-SA"/>
              </w:rPr>
            </w:pPr>
            <w:r>
              <w:rPr>
                <w:rFonts w:hint="eastAsia"/>
                <w:spacing w:val="-5"/>
                <w:lang w:eastAsia="zh-CN"/>
              </w:rPr>
              <w:t>50</w:t>
            </w:r>
          </w:p>
        </w:tc>
        <w:tc>
          <w:tcPr>
            <w:tcW w:w="1288" w:type="dxa"/>
            <w:shd w:val="clear" w:color="auto" w:fill="auto"/>
            <w:vAlign w:val="center"/>
          </w:tcPr>
          <w:p w14:paraId="5A0F2F15">
            <w:pPr>
              <w:pStyle w:val="103"/>
              <w:keepNext/>
              <w:snapToGrid w:val="0"/>
              <w:spacing w:before="58" w:line="240" w:lineRule="auto"/>
              <w:ind w:left="0" w:leftChars="0" w:right="0" w:rightChars="0" w:firstLine="0" w:firstLineChars="0"/>
              <w:jc w:val="center"/>
              <w:rPr>
                <w:rFonts w:hint="eastAsia" w:ascii="宋体" w:hAnsi="宋体" w:eastAsia="宋体" w:cs="宋体"/>
                <w:spacing w:val="-8"/>
                <w:kern w:val="2"/>
                <w:sz w:val="18"/>
                <w:szCs w:val="18"/>
                <w:lang w:val="en-US" w:eastAsia="zh-CN" w:bidi="ar-SA"/>
              </w:rPr>
            </w:pPr>
            <w:r>
              <w:rPr>
                <w:rFonts w:hint="eastAsia"/>
                <w:spacing w:val="-8"/>
                <w:lang w:eastAsia="zh-CN"/>
              </w:rPr>
              <w:t>准迁证</w:t>
            </w:r>
          </w:p>
        </w:tc>
        <w:tc>
          <w:tcPr>
            <w:tcW w:w="896" w:type="dxa"/>
            <w:shd w:val="clear" w:color="auto" w:fill="auto"/>
            <w:vAlign w:val="center"/>
          </w:tcPr>
          <w:p w14:paraId="0446A00A">
            <w:pPr>
              <w:pStyle w:val="103"/>
              <w:keepNext/>
              <w:snapToGrid w:val="0"/>
              <w:spacing w:before="59" w:line="240" w:lineRule="auto"/>
              <w:ind w:left="0" w:leftChars="0" w:right="0" w:rightChars="0" w:firstLine="0" w:firstLineChars="0"/>
              <w:jc w:val="center"/>
              <w:rPr>
                <w:rFonts w:hint="eastAsia" w:ascii="宋体" w:hAnsi="宋体" w:eastAsia="宋体" w:cs="宋体"/>
                <w:spacing w:val="-1"/>
                <w:kern w:val="2"/>
                <w:sz w:val="18"/>
                <w:szCs w:val="18"/>
                <w:lang w:val="en-US" w:eastAsia="zh-CN" w:bidi="ar-SA"/>
              </w:rPr>
            </w:pPr>
            <w:r>
              <w:rPr>
                <w:rFonts w:hint="eastAsia"/>
                <w:spacing w:val="-1"/>
                <w:lang w:eastAsia="zh-CN"/>
              </w:rPr>
              <w:t>190*390</w:t>
            </w:r>
          </w:p>
        </w:tc>
        <w:tc>
          <w:tcPr>
            <w:tcW w:w="2832" w:type="dxa"/>
            <w:shd w:val="clear" w:color="auto" w:fill="auto"/>
            <w:vAlign w:val="center"/>
          </w:tcPr>
          <w:p w14:paraId="4F9D4DDD">
            <w:pPr>
              <w:pStyle w:val="103"/>
              <w:keepNext/>
              <w:snapToGrid w:val="0"/>
              <w:spacing w:before="232" w:line="240" w:lineRule="auto"/>
              <w:ind w:left="0" w:leftChars="0" w:right="0" w:rightChars="0" w:firstLine="0" w:firstLineChars="0"/>
              <w:jc w:val="center"/>
              <w:rPr>
                <w:rFonts w:hint="eastAsia" w:ascii="宋体" w:hAnsi="宋体" w:eastAsia="宋体" w:cs="宋体"/>
                <w:spacing w:val="-4"/>
                <w:kern w:val="2"/>
                <w:sz w:val="18"/>
                <w:szCs w:val="18"/>
                <w:lang w:val="en-US" w:eastAsia="zh-CN" w:bidi="ar-SA"/>
              </w:rPr>
            </w:pPr>
            <w:r>
              <w:rPr>
                <w:rFonts w:hint="eastAsia"/>
                <w:spacing w:val="-4"/>
                <w:lang w:eastAsia="zh-CN"/>
              </w:rPr>
              <w:t>80克双胶纸，底色，三联、套印套号。100页/本</w:t>
            </w:r>
          </w:p>
        </w:tc>
        <w:tc>
          <w:tcPr>
            <w:tcW w:w="280" w:type="dxa"/>
            <w:shd w:val="clear" w:color="auto" w:fill="auto"/>
            <w:vAlign w:val="center"/>
          </w:tcPr>
          <w:p w14:paraId="1EC2BEA6">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rFonts w:hint="eastAsia"/>
                <w:lang w:eastAsia="zh-CN"/>
              </w:rPr>
              <w:t>本</w:t>
            </w:r>
          </w:p>
        </w:tc>
        <w:tc>
          <w:tcPr>
            <w:tcW w:w="875" w:type="dxa"/>
            <w:shd w:val="clear" w:color="auto" w:fill="auto"/>
            <w:vAlign w:val="center"/>
          </w:tcPr>
          <w:p w14:paraId="18FDFC87">
            <w:pPr>
              <w:pStyle w:val="103"/>
              <w:keepNext/>
              <w:snapToGrid w:val="0"/>
              <w:spacing w:before="59" w:line="240" w:lineRule="auto"/>
              <w:ind w:left="0" w:leftChars="0" w:right="0" w:rightChars="0" w:firstLine="0" w:firstLineChars="0"/>
              <w:jc w:val="center"/>
              <w:rPr>
                <w:rFonts w:hint="eastAsia" w:ascii="宋体" w:hAnsi="宋体" w:eastAsia="宋体" w:cs="宋体"/>
                <w:spacing w:val="-5"/>
                <w:kern w:val="2"/>
                <w:sz w:val="18"/>
                <w:szCs w:val="18"/>
                <w:lang w:val="en-US" w:eastAsia="zh-CN" w:bidi="ar-SA"/>
              </w:rPr>
            </w:pPr>
            <w:r>
              <w:rPr>
                <w:rFonts w:hint="eastAsia"/>
                <w:spacing w:val="-5"/>
                <w:lang w:eastAsia="zh-CN"/>
              </w:rPr>
              <w:t>500本</w:t>
            </w:r>
          </w:p>
        </w:tc>
        <w:tc>
          <w:tcPr>
            <w:tcW w:w="752" w:type="dxa"/>
            <w:vAlign w:val="center"/>
          </w:tcPr>
          <w:p w14:paraId="0C64B8C4">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c>
          <w:tcPr>
            <w:tcW w:w="3000" w:type="dxa"/>
            <w:vAlign w:val="center"/>
          </w:tcPr>
          <w:p w14:paraId="3D22DE5E">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0211B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0A4717DB">
            <w:pPr>
              <w:pStyle w:val="103"/>
              <w:keepNext/>
              <w:snapToGrid w:val="0"/>
              <w:spacing w:before="59" w:line="240" w:lineRule="auto"/>
              <w:ind w:left="0" w:leftChars="0" w:right="0" w:rightChars="0" w:firstLine="0" w:firstLineChars="0"/>
              <w:jc w:val="center"/>
              <w:rPr>
                <w:rFonts w:hint="eastAsia"/>
                <w:spacing w:val="-5"/>
                <w:lang w:eastAsia="zh-CN"/>
              </w:rPr>
            </w:pPr>
          </w:p>
        </w:tc>
        <w:tc>
          <w:tcPr>
            <w:tcW w:w="1288" w:type="dxa"/>
            <w:shd w:val="clear" w:color="auto" w:fill="auto"/>
            <w:vAlign w:val="center"/>
          </w:tcPr>
          <w:p w14:paraId="29FD6C53">
            <w:pPr>
              <w:pStyle w:val="103"/>
              <w:keepNext/>
              <w:snapToGrid w:val="0"/>
              <w:spacing w:before="58" w:line="240" w:lineRule="auto"/>
              <w:ind w:left="0" w:leftChars="0" w:right="0" w:rightChars="0" w:firstLine="0" w:firstLineChars="0"/>
              <w:jc w:val="center"/>
              <w:rPr>
                <w:rFonts w:hint="eastAsia"/>
                <w:spacing w:val="-8"/>
                <w:lang w:eastAsia="zh-CN"/>
              </w:rPr>
            </w:pPr>
          </w:p>
        </w:tc>
        <w:tc>
          <w:tcPr>
            <w:tcW w:w="896" w:type="dxa"/>
            <w:shd w:val="clear" w:color="auto" w:fill="auto"/>
            <w:vAlign w:val="center"/>
          </w:tcPr>
          <w:p w14:paraId="5461E305">
            <w:pPr>
              <w:pStyle w:val="103"/>
              <w:keepNext/>
              <w:snapToGrid w:val="0"/>
              <w:spacing w:before="59" w:line="240" w:lineRule="auto"/>
              <w:ind w:left="0" w:leftChars="0" w:right="0" w:rightChars="0" w:firstLine="0" w:firstLineChars="0"/>
              <w:jc w:val="center"/>
              <w:rPr>
                <w:rFonts w:hint="eastAsia"/>
                <w:spacing w:val="-1"/>
                <w:lang w:eastAsia="zh-CN"/>
              </w:rPr>
            </w:pPr>
          </w:p>
        </w:tc>
        <w:tc>
          <w:tcPr>
            <w:tcW w:w="2832" w:type="dxa"/>
            <w:shd w:val="clear" w:color="auto" w:fill="auto"/>
            <w:vAlign w:val="center"/>
          </w:tcPr>
          <w:p w14:paraId="566145AE">
            <w:pPr>
              <w:pStyle w:val="103"/>
              <w:keepNext/>
              <w:snapToGrid w:val="0"/>
              <w:spacing w:before="232" w:line="240" w:lineRule="auto"/>
              <w:ind w:left="0" w:leftChars="0" w:right="0" w:rightChars="0" w:firstLine="0" w:firstLineChars="0"/>
              <w:jc w:val="center"/>
              <w:rPr>
                <w:rFonts w:hint="eastAsia"/>
                <w:spacing w:val="-4"/>
                <w:lang w:eastAsia="zh-CN"/>
              </w:rPr>
            </w:pPr>
          </w:p>
        </w:tc>
        <w:tc>
          <w:tcPr>
            <w:tcW w:w="280" w:type="dxa"/>
            <w:shd w:val="clear" w:color="auto" w:fill="auto"/>
            <w:vAlign w:val="center"/>
          </w:tcPr>
          <w:p w14:paraId="4C557D94">
            <w:pPr>
              <w:pStyle w:val="103"/>
              <w:keepNext/>
              <w:snapToGrid w:val="0"/>
              <w:spacing w:before="59" w:line="240" w:lineRule="auto"/>
              <w:ind w:left="0" w:leftChars="0" w:right="0" w:rightChars="0" w:firstLine="0" w:firstLineChars="0"/>
              <w:jc w:val="center"/>
              <w:rPr>
                <w:rFonts w:hint="eastAsia"/>
                <w:lang w:eastAsia="zh-CN"/>
              </w:rPr>
            </w:pPr>
          </w:p>
        </w:tc>
        <w:tc>
          <w:tcPr>
            <w:tcW w:w="875" w:type="dxa"/>
            <w:shd w:val="clear" w:color="auto" w:fill="auto"/>
            <w:vAlign w:val="center"/>
          </w:tcPr>
          <w:p w14:paraId="16DAA5E2">
            <w:pPr>
              <w:pStyle w:val="103"/>
              <w:keepNext/>
              <w:snapToGrid w:val="0"/>
              <w:spacing w:before="59" w:line="240" w:lineRule="auto"/>
              <w:ind w:left="0" w:leftChars="0" w:right="0" w:rightChars="0" w:firstLine="0" w:firstLineChars="0"/>
              <w:jc w:val="center"/>
              <w:rPr>
                <w:rFonts w:hint="eastAsia"/>
                <w:spacing w:val="-5"/>
                <w:lang w:eastAsia="zh-CN"/>
              </w:rPr>
            </w:pPr>
          </w:p>
        </w:tc>
        <w:tc>
          <w:tcPr>
            <w:tcW w:w="752" w:type="dxa"/>
            <w:vAlign w:val="center"/>
          </w:tcPr>
          <w:p w14:paraId="14B01DA1">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c>
          <w:tcPr>
            <w:tcW w:w="3000" w:type="dxa"/>
            <w:vAlign w:val="center"/>
          </w:tcPr>
          <w:p w14:paraId="25C86E46">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bl>
    <w:p w14:paraId="3117CD96">
      <w:pPr>
        <w:tabs>
          <w:tab w:val="left" w:pos="312"/>
        </w:tabs>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14:paraId="7936C6E2">
      <w:pPr>
        <w:numPr>
          <w:ilvl w:val="0"/>
          <w:numId w:val="12"/>
        </w:numPr>
        <w:spacing w:line="560" w:lineRule="exact"/>
        <w:rPr>
          <w:rFonts w:hint="eastAsia" w:ascii="黑体" w:hAnsi="黑体" w:eastAsia="黑体" w:cs="黑体"/>
          <w:sz w:val="32"/>
          <w:szCs w:val="32"/>
        </w:rPr>
      </w:pPr>
      <w:r>
        <w:rPr>
          <w:rFonts w:hint="eastAsia" w:ascii="黑体" w:hAnsi="黑体" w:eastAsia="黑体" w:cs="黑体"/>
          <w:sz w:val="32"/>
          <w:szCs w:val="32"/>
        </w:rPr>
        <w:t>供应商资格要求：</w:t>
      </w:r>
    </w:p>
    <w:p w14:paraId="4578D2A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（一）供应商必须是在中国注册的企业法人，</w:t>
      </w:r>
      <w:r>
        <w:rPr>
          <w:rFonts w:hint="eastAsia" w:ascii="仿宋" w:hAnsi="仿宋" w:eastAsia="仿宋" w:cs="仿宋"/>
          <w:sz w:val="32"/>
          <w:szCs w:val="32"/>
          <w:u w:val="none"/>
          <w:lang w:eastAsia="zh-CN"/>
        </w:rPr>
        <w:t>有</w:t>
      </w:r>
      <w:r>
        <w:rPr>
          <w:rFonts w:hint="eastAsia" w:ascii="仿宋" w:hAnsi="仿宋" w:eastAsia="仿宋" w:cs="仿宋"/>
          <w:sz w:val="32"/>
          <w:szCs w:val="32"/>
        </w:rPr>
        <w:t>有效营业执照；</w:t>
      </w:r>
    </w:p>
    <w:p w14:paraId="4736F30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（二）业绩要求：具有类似项目业绩；</w:t>
      </w:r>
    </w:p>
    <w:p w14:paraId="2215B4D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（三）具有近期的依法缴纳税收</w:t>
      </w:r>
      <w:r>
        <w:rPr>
          <w:rFonts w:hint="eastAsia" w:ascii="仿宋" w:hAnsi="仿宋" w:eastAsia="仿宋" w:cs="仿宋"/>
          <w:bCs/>
          <w:sz w:val="32"/>
          <w:szCs w:val="32"/>
        </w:rPr>
        <w:t>的良好记录</w:t>
      </w:r>
      <w:r>
        <w:rPr>
          <w:rFonts w:hint="eastAsia" w:ascii="仿宋" w:hAnsi="仿宋" w:eastAsia="仿宋" w:cs="仿宋"/>
          <w:sz w:val="32"/>
          <w:szCs w:val="32"/>
        </w:rPr>
        <w:t>；</w:t>
      </w:r>
    </w:p>
    <w:p w14:paraId="35C6CA5C">
      <w:pPr>
        <w:spacing w:line="56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四）在报价文件提交截止时间前，未被最高人民法院在“中国执行信息公开网”网站（http://zxgk.court.gov.cn）列为失信被执行人（可提供“中国执行信息公开网”－“失信被执行人”查询截图，无失信被执行人惩戒信息）；未被国家市场监督管理部门在国家企业信用信息公示系统（www.gsxt.gov.cn）中列入严重违法失信企业名单（可提供供应商在国家企业信用信息公示系统网页查询截图，严重违法失信一栏中无不良记录）；未被中国政府采购网（www.ccgp.gov.cn）列入“政府采购严重违法失信行为记录名单”（可提供中国政府采购网政府采购严重违法失信行为记录名单企业查</w:t>
      </w:r>
      <w:r>
        <w:rPr>
          <w:rFonts w:hint="eastAsia" w:ascii="仿宋" w:hAnsi="仿宋" w:eastAsia="仿宋" w:cs="仿宋"/>
          <w:bCs/>
          <w:snapToGrid w:val="0"/>
          <w:kern w:val="21"/>
          <w:sz w:val="32"/>
          <w:szCs w:val="32"/>
        </w:rPr>
        <w:t>询网页截图，或者“中国执行信息公开网</w:t>
      </w:r>
      <w:r>
        <w:rPr>
          <w:rFonts w:hint="eastAsia" w:ascii="仿宋" w:hAnsi="仿宋" w:eastAsia="仿宋" w:cs="仿宋"/>
          <w:bCs/>
          <w:sz w:val="32"/>
          <w:szCs w:val="32"/>
        </w:rPr>
        <w:t>（http://zxgk.court.gov.cn/）”－“信用中国”－“政府采购严重违法失信行为记录名单”的网页查询截图）；</w:t>
      </w:r>
    </w:p>
    <w:p w14:paraId="264DFEB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（五）参加本次询比活动前三年在经营活动中没有违法记录（是指因违法经营受到刑事处罚或责令停产停业、吊销许可证或执照、较大数额罚款等行政处罚）的书面声明（提供声明函）；</w:t>
      </w:r>
    </w:p>
    <w:p w14:paraId="1932984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（六）供应商对采购方各事项有保密义务。</w:t>
      </w:r>
    </w:p>
    <w:p w14:paraId="450828FE">
      <w:pPr>
        <w:spacing w:line="560" w:lineRule="exact"/>
        <w:rPr>
          <w:rFonts w:hint="eastAsia" w:ascii="黑体" w:hAnsi="黑体" w:eastAsia="黑体" w:cs="黑体"/>
          <w:sz w:val="32"/>
          <w:szCs w:val="32"/>
        </w:rPr>
      </w:pPr>
      <w:r>
        <w:rPr>
          <w:rFonts w:hint="eastAsia" w:ascii="黑体" w:hAnsi="黑体" w:eastAsia="黑体" w:cs="黑体"/>
          <w:sz w:val="32"/>
          <w:szCs w:val="32"/>
        </w:rPr>
        <w:t>三、报价文件提交：</w:t>
      </w:r>
    </w:p>
    <w:p w14:paraId="65196C4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（一）报价文件的编制：</w:t>
      </w:r>
    </w:p>
    <w:p w14:paraId="1B5B5E4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1.报价文件应包含正本一册副本三册，均需打印或复印并按顺序装订成册（另备“报价一览表”一份单独存放不入册），装订须采用不可拆卸装订。</w:t>
      </w:r>
    </w:p>
    <w:p w14:paraId="1B3D4B2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价文件应用不褪色的材料书写或打印，并由供应商授权代表签字、盖公章。供应商代表是法定代表人的，报价文件应附法定代表人身份证明；供应商代表是授权代理人的，报价文件应附供应商法定代表人签署的授权委托书和授权代理人身份证明。</w:t>
      </w:r>
    </w:p>
    <w:p w14:paraId="1979AE5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4.报价文件应尽量避免涂改、行间插字或删除。如果出现上述情况，改动之处应加盖公章或由供应商代表签字确认。</w:t>
      </w:r>
    </w:p>
    <w:p w14:paraId="6C22849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编制的报价文件资料目录需加盖公章或供应商代表签字，正本由供应商代表签字。授权代理人须将“授权委托书”（原件）附在正本报价文件中。若正本和副本有不一致之处，以正本为准（报价文件表格中内容应与询比文件中相应表格内容一致，且均为加盖公章及签章的原件）。</w:t>
      </w:r>
    </w:p>
    <w:p w14:paraId="0345832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6.出现出现下列情况之一者，报价文件无效，作废处理：</w:t>
      </w:r>
    </w:p>
    <w:p w14:paraId="1CC53108">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（1）未提供营业执照有效复印件（加盖供应商公章）。</w:t>
      </w:r>
    </w:p>
    <w:p w14:paraId="53F6CCC9">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（2）报价文件字迹模糊不清（包括提交的各类复印件、图纸）。</w:t>
      </w:r>
    </w:p>
    <w:p w14:paraId="3E1B136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（3）报价文件内容没有实质性响应询比文件要求。</w:t>
      </w:r>
    </w:p>
    <w:p w14:paraId="2FC5700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（二）报价文件内容：</w:t>
      </w:r>
    </w:p>
    <w:p w14:paraId="44687DB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1.公司营业执照扫描件、企业资质、开户许可证等；</w:t>
      </w:r>
    </w:p>
    <w:p w14:paraId="77AA900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2.法定代表人身份证明及授权委托书（按附件格式）；</w:t>
      </w:r>
    </w:p>
    <w:p w14:paraId="6564DE4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3.纳税证明；</w:t>
      </w:r>
    </w:p>
    <w:p w14:paraId="69B0DD7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4.参加本次询比活动前三年内的相关业绩资料不少于1份；</w:t>
      </w:r>
    </w:p>
    <w:p w14:paraId="412C8EC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5.此函中要求供应商作出的承诺书（按附件格式）；</w:t>
      </w:r>
    </w:p>
    <w:p w14:paraId="656EF1E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6.“供应商资格要求”中第（四）条网页查询截图。</w:t>
      </w:r>
    </w:p>
    <w:p w14:paraId="6C43749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（三）评标方法</w:t>
      </w:r>
    </w:p>
    <w:p w14:paraId="72DDF71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资格审查：采购方依据法律法规和询比文件的规定，对报价文件中的资格证明材料等进行审查，以确定响应人是否具备询比资格。评标委员会依据询比文件的规定，从报价文件的有效性、完整性和对询比文件的响应程度进行资格审查，以确定是否对询比文件的实质性要求作出响应，不符合资格的供应商不得进入下一步的评审环节。</w:t>
      </w:r>
    </w:p>
    <w:p w14:paraId="485C120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2.评审</w:t>
      </w:r>
    </w:p>
    <w:tbl>
      <w:tblPr>
        <w:tblStyle w:val="8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727"/>
        <w:gridCol w:w="876"/>
        <w:gridCol w:w="5119"/>
      </w:tblGrid>
      <w:tr w14:paraId="6E5A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39" w:type="dxa"/>
            <w:vAlign w:val="center"/>
          </w:tcPr>
          <w:p w14:paraId="0F2C8212">
            <w:pPr>
              <w:keepNext/>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color w:val="auto"/>
                <w:spacing w:val="-6"/>
                <w:sz w:val="21"/>
                <w:szCs w:val="21"/>
                <w:highlight w:val="none"/>
                <w:lang w:val="en-US" w:eastAsia="zh-CN"/>
              </w:rPr>
              <w:t>评审</w:t>
            </w:r>
            <w:r>
              <w:rPr>
                <w:rFonts w:hint="eastAsia" w:ascii="宋体" w:hAnsi="宋体" w:eastAsia="宋体" w:cs="宋体"/>
                <w:b/>
                <w:color w:val="auto"/>
                <w:spacing w:val="-6"/>
                <w:sz w:val="21"/>
                <w:szCs w:val="21"/>
                <w:highlight w:val="none"/>
              </w:rPr>
              <w:t>项目</w:t>
            </w:r>
          </w:p>
        </w:tc>
        <w:tc>
          <w:tcPr>
            <w:tcW w:w="1727" w:type="dxa"/>
            <w:vAlign w:val="center"/>
          </w:tcPr>
          <w:p w14:paraId="398692C1">
            <w:pPr>
              <w:keepNext/>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color w:val="auto"/>
                <w:sz w:val="21"/>
                <w:szCs w:val="21"/>
                <w:highlight w:val="none"/>
              </w:rPr>
              <w:t>分项</w:t>
            </w:r>
          </w:p>
        </w:tc>
        <w:tc>
          <w:tcPr>
            <w:tcW w:w="876" w:type="dxa"/>
            <w:vAlign w:val="center"/>
          </w:tcPr>
          <w:p w14:paraId="7AB8C203">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rPr>
                <w:rFonts w:hint="eastAsia" w:ascii="宋体" w:hAnsi="宋体" w:eastAsia="宋体" w:cs="宋体"/>
                <w:b/>
                <w:kern w:val="0"/>
                <w:szCs w:val="21"/>
                <w:lang w:bidi="ar"/>
              </w:rPr>
            </w:pPr>
            <w:r>
              <w:rPr>
                <w:rFonts w:hint="eastAsia" w:ascii="宋体" w:hAnsi="宋体" w:eastAsia="宋体" w:cs="宋体"/>
                <w:b/>
                <w:color w:val="auto"/>
                <w:sz w:val="21"/>
                <w:szCs w:val="21"/>
                <w:highlight w:val="none"/>
              </w:rPr>
              <w:t>分值</w:t>
            </w:r>
          </w:p>
        </w:tc>
        <w:tc>
          <w:tcPr>
            <w:tcW w:w="5119" w:type="dxa"/>
            <w:vAlign w:val="center"/>
          </w:tcPr>
          <w:p w14:paraId="1CF7ED5F">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color w:val="auto"/>
                <w:sz w:val="21"/>
                <w:szCs w:val="21"/>
                <w:highlight w:val="none"/>
              </w:rPr>
              <w:t>子项目及分值</w:t>
            </w:r>
          </w:p>
        </w:tc>
      </w:tr>
      <w:tr w14:paraId="7F92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Align w:val="center"/>
          </w:tcPr>
          <w:p w14:paraId="0264867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价格部分</w:t>
            </w:r>
          </w:p>
          <w:p w14:paraId="3484C66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0"/>
                <w:sz w:val="21"/>
                <w:szCs w:val="21"/>
                <w:highlight w:val="none"/>
                <w:u w:val="none"/>
                <w:lang w:val="en-US" w:eastAsia="zh-CN" w:bidi="ar"/>
              </w:rPr>
              <w:t>（50分）</w:t>
            </w:r>
          </w:p>
        </w:tc>
        <w:tc>
          <w:tcPr>
            <w:tcW w:w="1727" w:type="dxa"/>
            <w:vAlign w:val="center"/>
          </w:tcPr>
          <w:p w14:paraId="64BCCD0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报价得分</w:t>
            </w:r>
          </w:p>
        </w:tc>
        <w:tc>
          <w:tcPr>
            <w:tcW w:w="876" w:type="dxa"/>
            <w:vAlign w:val="center"/>
          </w:tcPr>
          <w:p w14:paraId="3A12CE20">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righ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50分</w:t>
            </w:r>
          </w:p>
        </w:tc>
        <w:tc>
          <w:tcPr>
            <w:tcW w:w="5119" w:type="dxa"/>
            <w:vAlign w:val="center"/>
          </w:tcPr>
          <w:p w14:paraId="26D9029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价格评分的计算方法如下：</w:t>
            </w:r>
          </w:p>
          <w:p w14:paraId="4A41A78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1、满足文件要求报价最低的报价为基准价（D），其价格分为满分；</w:t>
            </w:r>
          </w:p>
          <w:p w14:paraId="136AB44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2、其他合格供应商的报价得分按如下公式计算：报价得分=（基准价D/报价V）×价格权重×100；（价格权重：40%）</w:t>
            </w:r>
          </w:p>
        </w:tc>
      </w:tr>
      <w:tr w14:paraId="730A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restart"/>
            <w:vAlign w:val="center"/>
          </w:tcPr>
          <w:p w14:paraId="41B2EC57">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i w:val="0"/>
                <w:iCs w:val="0"/>
                <w:color w:val="auto"/>
                <w:sz w:val="21"/>
                <w:szCs w:val="21"/>
                <w:highlight w:val="none"/>
                <w:u w:val="none"/>
                <w:lang w:val="en-US" w:eastAsia="zh-CN"/>
              </w:rPr>
              <w:t>商务部分（24）</w:t>
            </w:r>
          </w:p>
        </w:tc>
        <w:tc>
          <w:tcPr>
            <w:tcW w:w="1727" w:type="dxa"/>
            <w:vAlign w:val="center"/>
          </w:tcPr>
          <w:p w14:paraId="0821AD63">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i w:val="0"/>
                <w:iCs w:val="0"/>
                <w:color w:val="auto"/>
                <w:sz w:val="21"/>
                <w:szCs w:val="21"/>
                <w:highlight w:val="none"/>
                <w:u w:val="none"/>
                <w:lang w:val="en-US" w:eastAsia="zh-CN"/>
              </w:rPr>
              <w:t>企业实力</w:t>
            </w:r>
          </w:p>
        </w:tc>
        <w:tc>
          <w:tcPr>
            <w:tcW w:w="876" w:type="dxa"/>
            <w:vAlign w:val="center"/>
          </w:tcPr>
          <w:p w14:paraId="0F05520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righ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18分</w:t>
            </w:r>
          </w:p>
        </w:tc>
        <w:tc>
          <w:tcPr>
            <w:tcW w:w="5119" w:type="dxa"/>
            <w:vAlign w:val="center"/>
          </w:tcPr>
          <w:p w14:paraId="4CFE1097">
            <w:pPr>
              <w:keepNext/>
              <w:keepLines w:val="0"/>
              <w:pageBreakBefore w:val="0"/>
              <w:widowControl w:val="0"/>
              <w:numPr>
                <w:ilvl w:val="0"/>
                <w:numId w:val="0"/>
              </w:numPr>
              <w:kinsoku/>
              <w:wordWrap/>
              <w:overflowPunct/>
              <w:topLinePunct w:val="0"/>
              <w:autoSpaceDE/>
              <w:autoSpaceDN/>
              <w:bidi w:val="0"/>
              <w:snapToGrid w:val="0"/>
              <w:spacing w:line="240" w:lineRule="auto"/>
              <w:ind w:left="0" w:leftChars="0" w:right="0" w:rightChars="0" w:firstLine="0" w:firstLineChars="0"/>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根据供应商提供的印刷设备情况进行打分，供应商需</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w:t>
            </w:r>
            <w:r>
              <w:rPr>
                <w:rFonts w:hint="eastAsia" w:ascii="宋体" w:hAnsi="宋体" w:eastAsia="宋体" w:cs="宋体"/>
                <w:i w:val="0"/>
                <w:iCs w:val="0"/>
                <w:strike w:val="0"/>
                <w:dstrike w:val="0"/>
                <w:color w:val="000000" w:themeColor="text1"/>
                <w:kern w:val="0"/>
                <w:sz w:val="21"/>
                <w:szCs w:val="21"/>
                <w:highlight w:val="none"/>
                <w:u w:val="none"/>
                <w:lang w:val="en-US" w:eastAsia="zh-CN" w:bidi="ar"/>
                <w14:textFill>
                  <w14:solidFill>
                    <w14:schemeClr w14:val="tx1"/>
                  </w14:solidFill>
                </w14:textFill>
              </w:rPr>
              <w:t>应印刷</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设备清单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及现场照片：</w:t>
            </w:r>
          </w:p>
          <w:p w14:paraId="1596074A">
            <w:pPr>
              <w:keepNext/>
              <w:keepLines w:val="0"/>
              <w:pageBreakBefore w:val="0"/>
              <w:widowControl w:val="0"/>
              <w:numPr>
                <w:ilvl w:val="0"/>
                <w:numId w:val="0"/>
              </w:numPr>
              <w:kinsoku/>
              <w:wordWrap/>
              <w:overflowPunct/>
              <w:topLinePunct w:val="0"/>
              <w:autoSpaceDE/>
              <w:autoSpaceDN/>
              <w:bidi w:val="0"/>
              <w:snapToGrid w:val="0"/>
              <w:spacing w:line="240" w:lineRule="auto"/>
              <w:ind w:left="0" w:leftChars="0" w:right="0" w:rightChars="0" w:firstLine="0" w:firstLineChars="0"/>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1、供应商每具有1台单色印刷机得2分。本项最高4分；</w:t>
            </w:r>
          </w:p>
          <w:p w14:paraId="00EEB963">
            <w:pPr>
              <w:keepNext/>
              <w:keepLines w:val="0"/>
              <w:pageBreakBefore w:val="0"/>
              <w:widowControl w:val="0"/>
              <w:numPr>
                <w:ilvl w:val="0"/>
                <w:numId w:val="13"/>
              </w:numPr>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供应商每具有4色印刷机得4分，本项最高8分；</w:t>
            </w:r>
          </w:p>
          <w:p w14:paraId="0FE4884E">
            <w:pPr>
              <w:keepNext/>
              <w:keepLines w:val="0"/>
              <w:pageBreakBefore w:val="0"/>
              <w:widowControl w:val="0"/>
              <w:numPr>
                <w:ilvl w:val="0"/>
                <w:numId w:val="0"/>
              </w:numPr>
              <w:kinsoku/>
              <w:wordWrap/>
              <w:overflowPunct/>
              <w:topLinePunct w:val="0"/>
              <w:autoSpaceDE/>
              <w:autoSpaceDN/>
              <w:bidi w:val="0"/>
              <w:snapToGrid w:val="0"/>
              <w:spacing w:line="240" w:lineRule="auto"/>
              <w:ind w:left="0" w:leftChars="0" w:right="0" w:rightChars="0" w:firstLine="0" w:firstLineChars="0"/>
              <w:jc w:val="left"/>
              <w:rPr>
                <w:rFonts w:hint="default"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3、供应商具有胶装机得2分；</w:t>
            </w:r>
          </w:p>
          <w:p w14:paraId="1448CBED">
            <w:pPr>
              <w:keepNext/>
              <w:keepLines w:val="0"/>
              <w:pageBreakBefore w:val="0"/>
              <w:widowControl w:val="0"/>
              <w:numPr>
                <w:ilvl w:val="0"/>
                <w:numId w:val="0"/>
              </w:numPr>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4、供应商具有切纸机得2分；</w:t>
            </w:r>
          </w:p>
          <w:p w14:paraId="6BCEAE8A">
            <w:pPr>
              <w:keepNext/>
              <w:keepLines w:val="0"/>
              <w:pageBreakBefore w:val="0"/>
              <w:widowControl w:val="0"/>
              <w:numPr>
                <w:ilvl w:val="0"/>
                <w:numId w:val="0"/>
              </w:numPr>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kern w:val="0"/>
                <w:sz w:val="21"/>
                <w:szCs w:val="21"/>
                <w:lang w:bidi="ar"/>
              </w:rPr>
            </w:pPr>
            <w:r>
              <w:rPr>
                <w:rFonts w:hint="eastAsia" w:ascii="宋体" w:hAnsi="宋体" w:eastAsia="宋体" w:cs="宋体"/>
                <w:i w:val="0"/>
                <w:iCs w:val="0"/>
                <w:strike w:val="0"/>
                <w:dstrike w:val="0"/>
                <w:color w:val="auto"/>
                <w:kern w:val="0"/>
                <w:sz w:val="21"/>
                <w:szCs w:val="21"/>
                <w:highlight w:val="none"/>
                <w:u w:val="none"/>
                <w:lang w:val="en-US" w:eastAsia="zh-CN" w:bidi="ar"/>
              </w:rPr>
              <w:t>5、供应商具有覆膜机得2分；</w:t>
            </w:r>
          </w:p>
        </w:tc>
      </w:tr>
      <w:tr w14:paraId="0E79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vAlign w:val="center"/>
          </w:tcPr>
          <w:p w14:paraId="015CE639">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1727" w:type="dxa"/>
            <w:noWrap/>
            <w:vAlign w:val="center"/>
          </w:tcPr>
          <w:p w14:paraId="63F8B70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Fonts w:hint="eastAsia" w:ascii="宋体" w:hAnsi="宋体" w:eastAsia="宋体" w:cs="宋体"/>
                <w:i w:val="0"/>
                <w:iCs w:val="0"/>
                <w:color w:val="auto"/>
                <w:sz w:val="21"/>
                <w:szCs w:val="21"/>
                <w:highlight w:val="none"/>
                <w:u w:val="none"/>
                <w:lang w:eastAsia="zh-CN"/>
              </w:rPr>
              <w:t>类似业绩</w:t>
            </w:r>
          </w:p>
        </w:tc>
        <w:tc>
          <w:tcPr>
            <w:tcW w:w="876" w:type="dxa"/>
            <w:vAlign w:val="center"/>
          </w:tcPr>
          <w:p w14:paraId="57935D3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righ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6分</w:t>
            </w:r>
          </w:p>
        </w:tc>
        <w:tc>
          <w:tcPr>
            <w:tcW w:w="5119" w:type="dxa"/>
            <w:vAlign w:val="center"/>
          </w:tcPr>
          <w:p w14:paraId="2B5C27D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供应商近3年（文件递交截止之日往前推算3年）以来，完成过类似印刷服务业绩，每提供一个得2分，最多得6分。</w:t>
            </w:r>
          </w:p>
          <w:p w14:paraId="08B7CE8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kern w:val="0"/>
                <w:sz w:val="21"/>
                <w:szCs w:val="21"/>
                <w:lang w:bidi="ar"/>
              </w:rPr>
            </w:pPr>
            <w:r>
              <w:rPr>
                <w:rFonts w:hint="eastAsia" w:ascii="宋体" w:hAnsi="宋体" w:eastAsia="宋体" w:cs="宋体"/>
                <w:b/>
                <w:bCs/>
                <w:i w:val="0"/>
                <w:iCs w:val="0"/>
                <w:color w:val="auto"/>
                <w:kern w:val="0"/>
                <w:sz w:val="21"/>
                <w:szCs w:val="21"/>
                <w:highlight w:val="none"/>
                <w:u w:val="none"/>
                <w:lang w:val="en-US" w:eastAsia="zh-CN" w:bidi="ar"/>
              </w:rPr>
              <w:t>证明材料，以合同签订时间为准。</w:t>
            </w:r>
          </w:p>
        </w:tc>
      </w:tr>
      <w:tr w14:paraId="1E1C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restart"/>
            <w:vAlign w:val="center"/>
          </w:tcPr>
          <w:p w14:paraId="23287D8B">
            <w:pPr>
              <w:keepNext/>
              <w:keepLines w:val="0"/>
              <w:pageBreakBefore w:val="0"/>
              <w:widowControl/>
              <w:suppressLineNumbers w:val="0"/>
              <w:tabs>
                <w:tab w:val="left" w:pos="378"/>
              </w:tabs>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技术部分</w:t>
            </w:r>
          </w:p>
          <w:p w14:paraId="5845CAC2">
            <w:pPr>
              <w:keepNext/>
              <w:keepLines w:val="0"/>
              <w:pageBreakBefore w:val="0"/>
              <w:widowControl/>
              <w:suppressLineNumbers w:val="0"/>
              <w:tabs>
                <w:tab w:val="left" w:pos="378"/>
              </w:tabs>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auto"/>
                <w:sz w:val="21"/>
                <w:szCs w:val="21"/>
                <w:highlight w:val="none"/>
                <w:u w:val="none"/>
                <w:lang w:val="en-US" w:eastAsia="zh-CN"/>
              </w:rPr>
              <w:t>（26分）</w:t>
            </w:r>
          </w:p>
        </w:tc>
        <w:tc>
          <w:tcPr>
            <w:tcW w:w="1727" w:type="dxa"/>
            <w:noWrap/>
            <w:vAlign w:val="center"/>
          </w:tcPr>
          <w:p w14:paraId="43FDC9D2">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color w:val="auto"/>
                <w:sz w:val="21"/>
                <w:szCs w:val="21"/>
                <w:highlight w:val="none"/>
                <w:lang w:val="zh-CN" w:eastAsia="zh-CN"/>
              </w:rPr>
              <w:t>印刷服务方案</w:t>
            </w:r>
          </w:p>
        </w:tc>
        <w:tc>
          <w:tcPr>
            <w:tcW w:w="876" w:type="dxa"/>
            <w:vAlign w:val="center"/>
          </w:tcPr>
          <w:p w14:paraId="7A34476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righ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8分</w:t>
            </w:r>
          </w:p>
        </w:tc>
        <w:tc>
          <w:tcPr>
            <w:tcW w:w="5119" w:type="dxa"/>
            <w:vAlign w:val="center"/>
          </w:tcPr>
          <w:p w14:paraId="6CA481A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根据供应商提供的印刷服务方案进行评审，方案内容包括但不限于：（1）</w:t>
            </w:r>
            <w:r>
              <w:rPr>
                <w:rFonts w:hint="eastAsia" w:ascii="宋体" w:hAnsi="宋体" w:eastAsia="宋体" w:cs="宋体"/>
                <w:i w:val="0"/>
                <w:iCs w:val="0"/>
                <w:color w:val="auto"/>
                <w:kern w:val="0"/>
                <w:sz w:val="21"/>
                <w:szCs w:val="21"/>
                <w:highlight w:val="none"/>
                <w:u w:val="none"/>
                <w:lang w:val="zh-CN" w:eastAsia="zh-CN" w:bidi="ar"/>
              </w:rPr>
              <w:t>印刷工艺流程；（</w:t>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zh-CN" w:eastAsia="zh-CN" w:bidi="ar"/>
              </w:rPr>
              <w:t>经营管理制度；（</w:t>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zh-CN" w:eastAsia="zh-CN" w:bidi="ar"/>
              </w:rPr>
              <w:t>质量保证</w:t>
            </w:r>
            <w:r>
              <w:rPr>
                <w:rFonts w:hint="eastAsia" w:ascii="宋体" w:hAnsi="宋体" w:eastAsia="宋体" w:cs="宋体"/>
                <w:i w:val="0"/>
                <w:iCs w:val="0"/>
                <w:color w:val="auto"/>
                <w:kern w:val="0"/>
                <w:sz w:val="21"/>
                <w:szCs w:val="21"/>
                <w:highlight w:val="none"/>
                <w:u w:val="none"/>
                <w:lang w:val="en-US" w:eastAsia="zh-CN" w:bidi="ar"/>
              </w:rPr>
              <w:t>措施等。</w:t>
            </w:r>
          </w:p>
          <w:p w14:paraId="4F35F25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1、方案内容全面完善，可行性、保障性强的，</w:t>
            </w:r>
            <w:r>
              <w:rPr>
                <w:rFonts w:hint="default" w:ascii="宋体" w:hAnsi="宋体" w:eastAsia="宋体" w:cs="宋体"/>
                <w:i w:val="0"/>
                <w:iCs w:val="0"/>
                <w:color w:val="auto"/>
                <w:kern w:val="0"/>
                <w:sz w:val="21"/>
                <w:szCs w:val="21"/>
                <w:highlight w:val="none"/>
                <w:u w:val="none"/>
                <w:lang w:val="en-US" w:eastAsia="zh-CN" w:bidi="ar"/>
              </w:rPr>
              <w:t>完全能够满足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，得6-8分；</w:t>
            </w:r>
          </w:p>
          <w:p w14:paraId="7456F8E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2、方案内容较完善，可行性、保障性较强的，</w:t>
            </w:r>
            <w:r>
              <w:rPr>
                <w:rFonts w:hint="default" w:ascii="宋体" w:hAnsi="宋体" w:eastAsia="宋体" w:cs="宋体"/>
                <w:i w:val="0"/>
                <w:iCs w:val="0"/>
                <w:color w:val="auto"/>
                <w:kern w:val="0"/>
                <w:sz w:val="21"/>
                <w:szCs w:val="21"/>
                <w:highlight w:val="none"/>
                <w:u w:val="none"/>
                <w:lang w:val="en-US" w:eastAsia="zh-CN" w:bidi="ar"/>
              </w:rPr>
              <w:t>基本能满足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得4-5分；</w:t>
            </w:r>
          </w:p>
          <w:p w14:paraId="05375B4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3、方案内容不够完善，可行性及保障性差的，未</w:t>
            </w:r>
            <w:r>
              <w:rPr>
                <w:rFonts w:hint="default" w:ascii="宋体" w:hAnsi="宋体" w:eastAsia="宋体" w:cs="宋体"/>
                <w:i w:val="0"/>
                <w:iCs w:val="0"/>
                <w:color w:val="auto"/>
                <w:kern w:val="0"/>
                <w:sz w:val="21"/>
                <w:szCs w:val="21"/>
                <w:highlight w:val="none"/>
                <w:u w:val="none"/>
                <w:lang w:val="en-US" w:eastAsia="zh-CN" w:bidi="ar"/>
              </w:rPr>
              <w:t>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得1-3分；</w:t>
            </w:r>
          </w:p>
          <w:p w14:paraId="42A3B9D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4、未提供不得分。</w:t>
            </w:r>
          </w:p>
        </w:tc>
      </w:tr>
      <w:tr w14:paraId="534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vAlign w:val="center"/>
          </w:tcPr>
          <w:p w14:paraId="44DDECAA">
            <w:pPr>
              <w:keepNext/>
              <w:keepLines w:val="0"/>
              <w:pageBreakBefore w:val="0"/>
              <w:widowControl/>
              <w:suppressLineNumbers w:val="0"/>
              <w:tabs>
                <w:tab w:val="left" w:pos="378"/>
              </w:tabs>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sz w:val="21"/>
                <w:szCs w:val="21"/>
              </w:rPr>
            </w:pPr>
          </w:p>
        </w:tc>
        <w:tc>
          <w:tcPr>
            <w:tcW w:w="1727" w:type="dxa"/>
            <w:noWrap/>
            <w:vAlign w:val="center"/>
          </w:tcPr>
          <w:p w14:paraId="10CD0C27">
            <w:pPr>
              <w:keepNext/>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配送方案</w:t>
            </w:r>
          </w:p>
        </w:tc>
        <w:tc>
          <w:tcPr>
            <w:tcW w:w="876" w:type="dxa"/>
            <w:vAlign w:val="center"/>
          </w:tcPr>
          <w:p w14:paraId="2557F834">
            <w:pPr>
              <w:keepNext/>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4分</w:t>
            </w:r>
          </w:p>
        </w:tc>
        <w:tc>
          <w:tcPr>
            <w:tcW w:w="5119" w:type="dxa"/>
            <w:vAlign w:val="center"/>
          </w:tcPr>
          <w:p w14:paraId="744710A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综合评价各供应商提供的配送方案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，包括配送运输方案、运送时效、</w:t>
            </w:r>
            <w:r>
              <w:rPr>
                <w:rFonts w:hint="eastAsia" w:ascii="宋体" w:hAnsi="宋体" w:eastAsia="宋体" w:cs="宋体"/>
                <w:i w:val="0"/>
                <w:iCs w:val="0"/>
                <w:strike w:val="0"/>
                <w:dstrike w:val="0"/>
                <w:color w:val="000000" w:themeColor="text1"/>
                <w:kern w:val="0"/>
                <w:sz w:val="21"/>
                <w:szCs w:val="21"/>
                <w:highlight w:val="none"/>
                <w:u w:val="none"/>
                <w:lang w:val="en-US" w:eastAsia="zh-CN" w:bidi="ar"/>
                <w14:textFill>
                  <w14:solidFill>
                    <w14:schemeClr w14:val="tx1"/>
                  </w14:solidFill>
                </w14:textFill>
              </w:rPr>
              <w:t>配送车辆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等内容情况评分：</w:t>
            </w:r>
          </w:p>
          <w:p w14:paraId="30BD32E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1、方案内容全面完善，可行性、</w:t>
            </w:r>
            <w:r>
              <w:rPr>
                <w:rFonts w:hint="eastAsia" w:ascii="宋体" w:hAnsi="宋体" w:eastAsia="宋体" w:cs="宋体"/>
                <w:i w:val="0"/>
                <w:iCs w:val="0"/>
                <w:color w:val="auto"/>
                <w:kern w:val="0"/>
                <w:sz w:val="21"/>
                <w:szCs w:val="21"/>
                <w:highlight w:val="none"/>
                <w:u w:val="none"/>
                <w:lang w:val="en-US" w:eastAsia="zh-CN" w:bidi="ar"/>
              </w:rPr>
              <w:t>保障性强的，</w:t>
            </w:r>
            <w:r>
              <w:rPr>
                <w:rFonts w:hint="default" w:ascii="宋体" w:hAnsi="宋体" w:eastAsia="宋体" w:cs="宋体"/>
                <w:i w:val="0"/>
                <w:iCs w:val="0"/>
                <w:color w:val="auto"/>
                <w:kern w:val="0"/>
                <w:sz w:val="21"/>
                <w:szCs w:val="21"/>
                <w:highlight w:val="none"/>
                <w:u w:val="none"/>
                <w:lang w:val="en-US" w:eastAsia="zh-CN" w:bidi="ar"/>
              </w:rPr>
              <w:t>完全能够满足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，得4分；</w:t>
            </w:r>
          </w:p>
          <w:p w14:paraId="63EAF71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2、方案内容较完善，可行性、保障性较强的，</w:t>
            </w:r>
            <w:r>
              <w:rPr>
                <w:rFonts w:hint="default" w:ascii="宋体" w:hAnsi="宋体" w:eastAsia="宋体" w:cs="宋体"/>
                <w:i w:val="0"/>
                <w:iCs w:val="0"/>
                <w:color w:val="auto"/>
                <w:kern w:val="0"/>
                <w:sz w:val="21"/>
                <w:szCs w:val="21"/>
                <w:highlight w:val="none"/>
                <w:u w:val="none"/>
                <w:lang w:val="en-US" w:eastAsia="zh-CN" w:bidi="ar"/>
              </w:rPr>
              <w:t>基本能满足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得3分；</w:t>
            </w:r>
          </w:p>
          <w:p w14:paraId="0446277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3、方案内容不够完善，可行性及保障性差的，未</w:t>
            </w:r>
            <w:r>
              <w:rPr>
                <w:rFonts w:hint="default" w:ascii="宋体" w:hAnsi="宋体" w:eastAsia="宋体" w:cs="宋体"/>
                <w:i w:val="0"/>
                <w:iCs w:val="0"/>
                <w:color w:val="auto"/>
                <w:kern w:val="0"/>
                <w:sz w:val="21"/>
                <w:szCs w:val="21"/>
                <w:highlight w:val="none"/>
                <w:u w:val="none"/>
                <w:lang w:val="en-US" w:eastAsia="zh-CN" w:bidi="ar"/>
              </w:rPr>
              <w:t>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得2分；</w:t>
            </w:r>
          </w:p>
          <w:p w14:paraId="5548571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4、未提供不得分。</w:t>
            </w:r>
          </w:p>
        </w:tc>
      </w:tr>
      <w:tr w14:paraId="4BA0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vAlign w:val="center"/>
          </w:tcPr>
          <w:p w14:paraId="16AD40D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sz w:val="21"/>
                <w:szCs w:val="21"/>
              </w:rPr>
            </w:pPr>
          </w:p>
        </w:tc>
        <w:tc>
          <w:tcPr>
            <w:tcW w:w="1727" w:type="dxa"/>
            <w:noWrap/>
            <w:vAlign w:val="center"/>
          </w:tcPr>
          <w:p w14:paraId="0F9C7668">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售后服务方案</w:t>
            </w:r>
          </w:p>
        </w:tc>
        <w:tc>
          <w:tcPr>
            <w:tcW w:w="876" w:type="dxa"/>
            <w:vAlign w:val="center"/>
          </w:tcPr>
          <w:p w14:paraId="00773D8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righ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6分</w:t>
            </w:r>
          </w:p>
        </w:tc>
        <w:tc>
          <w:tcPr>
            <w:tcW w:w="5119" w:type="dxa"/>
            <w:vAlign w:val="center"/>
          </w:tcPr>
          <w:p w14:paraId="4FCE6FF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zh-CN" w:eastAsia="zh-CN" w:bidi="ar"/>
              </w:rPr>
              <w:t>根据</w:t>
            </w:r>
            <w:r>
              <w:rPr>
                <w:rFonts w:hint="eastAsia" w:ascii="宋体" w:hAnsi="宋体" w:eastAsia="宋体" w:cs="宋体"/>
                <w:i w:val="0"/>
                <w:iCs w:val="0"/>
                <w:color w:val="auto"/>
                <w:kern w:val="0"/>
                <w:sz w:val="21"/>
                <w:szCs w:val="21"/>
                <w:highlight w:val="none"/>
                <w:u w:val="none"/>
                <w:lang w:val="en-US" w:eastAsia="zh-CN" w:bidi="ar"/>
              </w:rPr>
              <w:t>供应商提供的</w:t>
            </w:r>
            <w:r>
              <w:rPr>
                <w:rFonts w:hint="eastAsia" w:ascii="宋体" w:hAnsi="宋体" w:eastAsia="宋体" w:cs="宋体"/>
                <w:i w:val="0"/>
                <w:iCs w:val="0"/>
                <w:color w:val="auto"/>
                <w:kern w:val="0"/>
                <w:sz w:val="21"/>
                <w:szCs w:val="21"/>
                <w:highlight w:val="none"/>
                <w:u w:val="none"/>
                <w:lang w:val="zh-CN" w:eastAsia="zh-CN" w:bidi="ar"/>
              </w:rPr>
              <w:t>售后服务方案</w:t>
            </w:r>
            <w:r>
              <w:rPr>
                <w:rFonts w:hint="eastAsia" w:ascii="宋体" w:hAnsi="宋体" w:eastAsia="宋体" w:cs="宋体"/>
                <w:i w:val="0"/>
                <w:iCs w:val="0"/>
                <w:color w:val="auto"/>
                <w:kern w:val="0"/>
                <w:sz w:val="21"/>
                <w:szCs w:val="21"/>
                <w:highlight w:val="none"/>
                <w:u w:val="none"/>
                <w:lang w:val="en-US" w:eastAsia="zh-CN" w:bidi="ar"/>
              </w:rPr>
              <w:t>进行</w:t>
            </w:r>
            <w:r>
              <w:rPr>
                <w:rFonts w:hint="eastAsia" w:ascii="宋体" w:hAnsi="宋体" w:eastAsia="宋体" w:cs="宋体"/>
                <w:i w:val="0"/>
                <w:iCs w:val="0"/>
                <w:color w:val="auto"/>
                <w:kern w:val="0"/>
                <w:sz w:val="21"/>
                <w:szCs w:val="21"/>
                <w:highlight w:val="none"/>
                <w:u w:val="none"/>
                <w:lang w:val="zh-CN" w:eastAsia="zh-CN" w:bidi="ar"/>
              </w:rPr>
              <w:t>评审，</w:t>
            </w:r>
            <w:r>
              <w:rPr>
                <w:rFonts w:hint="eastAsia" w:ascii="宋体" w:hAnsi="宋体" w:eastAsia="宋体" w:cs="宋体"/>
                <w:i w:val="0"/>
                <w:iCs w:val="0"/>
                <w:color w:val="auto"/>
                <w:kern w:val="0"/>
                <w:sz w:val="21"/>
                <w:szCs w:val="21"/>
                <w:highlight w:val="none"/>
                <w:u w:val="none"/>
                <w:lang w:val="en-US" w:eastAsia="zh-CN" w:bidi="ar"/>
              </w:rPr>
              <w:t>方案内容包括但不限于：（1）售后服务内容；（2）售后服务人员（3）售后制度流程等。</w:t>
            </w:r>
          </w:p>
          <w:p w14:paraId="55D19DF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1、方案内容全面完善，可行性、保障性强的，</w:t>
            </w:r>
            <w:r>
              <w:rPr>
                <w:rFonts w:hint="default" w:ascii="宋体" w:hAnsi="宋体" w:eastAsia="宋体" w:cs="宋体"/>
                <w:i w:val="0"/>
                <w:iCs w:val="0"/>
                <w:color w:val="auto"/>
                <w:kern w:val="0"/>
                <w:sz w:val="21"/>
                <w:szCs w:val="21"/>
                <w:highlight w:val="none"/>
                <w:u w:val="none"/>
                <w:lang w:val="en-US" w:eastAsia="zh-CN" w:bidi="ar"/>
              </w:rPr>
              <w:t>完全能够满足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，得5-6分；</w:t>
            </w:r>
          </w:p>
          <w:p w14:paraId="5007E42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2、方案内容较完善，可行性、保障性较强的，</w:t>
            </w:r>
            <w:r>
              <w:rPr>
                <w:rFonts w:hint="default" w:ascii="宋体" w:hAnsi="宋体" w:eastAsia="宋体" w:cs="宋体"/>
                <w:i w:val="0"/>
                <w:iCs w:val="0"/>
                <w:color w:val="auto"/>
                <w:kern w:val="0"/>
                <w:sz w:val="21"/>
                <w:szCs w:val="21"/>
                <w:highlight w:val="none"/>
                <w:u w:val="none"/>
                <w:lang w:val="en-US" w:eastAsia="zh-CN" w:bidi="ar"/>
              </w:rPr>
              <w:t>基本能满足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得3-4分；</w:t>
            </w:r>
          </w:p>
          <w:p w14:paraId="45FD92E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3、方案内容不够完善，可行性及保障性差的，未</w:t>
            </w:r>
            <w:r>
              <w:rPr>
                <w:rFonts w:hint="default" w:ascii="宋体" w:hAnsi="宋体" w:eastAsia="宋体" w:cs="宋体"/>
                <w:i w:val="0"/>
                <w:iCs w:val="0"/>
                <w:color w:val="auto"/>
                <w:kern w:val="0"/>
                <w:sz w:val="21"/>
                <w:szCs w:val="21"/>
                <w:highlight w:val="none"/>
                <w:u w:val="none"/>
                <w:lang w:val="en-US" w:eastAsia="zh-CN" w:bidi="ar"/>
              </w:rPr>
              <w:t>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得1-2分；</w:t>
            </w:r>
          </w:p>
          <w:p w14:paraId="125B177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4、未提供不得分。</w:t>
            </w:r>
          </w:p>
        </w:tc>
      </w:tr>
      <w:tr w14:paraId="1D29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vAlign w:val="center"/>
          </w:tcPr>
          <w:p w14:paraId="6DC4F0C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sz w:val="21"/>
                <w:szCs w:val="21"/>
              </w:rPr>
            </w:pPr>
          </w:p>
        </w:tc>
        <w:tc>
          <w:tcPr>
            <w:tcW w:w="1727" w:type="dxa"/>
            <w:noWrap/>
            <w:vAlign w:val="center"/>
          </w:tcPr>
          <w:p w14:paraId="3756FE7B">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保密方案及承诺</w:t>
            </w:r>
          </w:p>
        </w:tc>
        <w:tc>
          <w:tcPr>
            <w:tcW w:w="876" w:type="dxa"/>
            <w:vAlign w:val="center"/>
          </w:tcPr>
          <w:p w14:paraId="1F6D810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righ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8分</w:t>
            </w:r>
          </w:p>
        </w:tc>
        <w:tc>
          <w:tcPr>
            <w:tcW w:w="5119" w:type="dxa"/>
            <w:vAlign w:val="center"/>
          </w:tcPr>
          <w:p w14:paraId="5773E87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针对印刷服务安全保密性做出相关保密方案及承诺，按照保证方案的针对性进行综合评比。</w:t>
            </w:r>
          </w:p>
          <w:p w14:paraId="444288D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1、保密方案符合项目实际、针对性强、承诺赔偿额度合理，得6-8分；</w:t>
            </w:r>
          </w:p>
          <w:p w14:paraId="740FA18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pacing w:val="-6"/>
                <w:kern w:val="0"/>
                <w:sz w:val="21"/>
                <w:szCs w:val="21"/>
                <w:highlight w:val="none"/>
                <w:u w:val="none"/>
                <w:lang w:val="en-US" w:eastAsia="zh-CN" w:bidi="ar"/>
              </w:rPr>
              <w:t>2、保密方案有一定针对性、承诺赔偿额度较合理，得3-5分</w:t>
            </w:r>
            <w:r>
              <w:rPr>
                <w:rFonts w:hint="eastAsia" w:ascii="宋体" w:hAnsi="宋体" w:eastAsia="宋体" w:cs="宋体"/>
                <w:i w:val="0"/>
                <w:iCs w:val="0"/>
                <w:color w:val="auto"/>
                <w:kern w:val="0"/>
                <w:sz w:val="21"/>
                <w:szCs w:val="21"/>
                <w:highlight w:val="none"/>
                <w:u w:val="none"/>
                <w:lang w:val="en-US" w:eastAsia="zh-CN" w:bidi="ar"/>
              </w:rPr>
              <w:t>；</w:t>
            </w:r>
          </w:p>
          <w:p w14:paraId="64579C0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3、保密方案欠完备、承诺赔偿额度欠合理，得1-2分；</w:t>
            </w:r>
          </w:p>
          <w:p w14:paraId="0A5C976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4、未提供不得分。</w:t>
            </w:r>
          </w:p>
        </w:tc>
      </w:tr>
      <w:tr w14:paraId="309B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gridSpan w:val="2"/>
            <w:vAlign w:val="center"/>
          </w:tcPr>
          <w:p w14:paraId="3D938DE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b/>
                <w:sz w:val="21"/>
                <w:szCs w:val="21"/>
              </w:rPr>
            </w:pPr>
            <w:r>
              <w:rPr>
                <w:rFonts w:hint="eastAsia" w:ascii="宋体" w:hAnsi="宋体" w:eastAsia="宋体" w:cs="宋体"/>
                <w:b/>
                <w:i w:val="0"/>
                <w:iCs w:val="0"/>
                <w:color w:val="auto"/>
                <w:kern w:val="0"/>
                <w:sz w:val="21"/>
                <w:szCs w:val="21"/>
                <w:highlight w:val="none"/>
                <w:u w:val="none"/>
                <w:lang w:val="en-US" w:eastAsia="zh-CN" w:bidi="ar"/>
              </w:rPr>
              <w:t>合计</w:t>
            </w:r>
          </w:p>
        </w:tc>
        <w:tc>
          <w:tcPr>
            <w:tcW w:w="876" w:type="dxa"/>
            <w:vAlign w:val="center"/>
          </w:tcPr>
          <w:p w14:paraId="60B79F9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right"/>
              <w:textAlignment w:val="center"/>
              <w:rPr>
                <w:rFonts w:hint="eastAsia" w:ascii="宋体" w:hAnsi="宋体" w:eastAsia="宋体" w:cs="宋体"/>
                <w:b/>
                <w:kern w:val="0"/>
                <w:sz w:val="21"/>
                <w:szCs w:val="21"/>
                <w:lang w:bidi="ar"/>
              </w:rPr>
            </w:pPr>
            <w:r>
              <w:rPr>
                <w:rFonts w:hint="eastAsia" w:ascii="宋体" w:hAnsi="宋体" w:eastAsia="宋体" w:cs="宋体"/>
                <w:b/>
                <w:i w:val="0"/>
                <w:iCs w:val="0"/>
                <w:color w:val="auto"/>
                <w:kern w:val="0"/>
                <w:sz w:val="21"/>
                <w:szCs w:val="21"/>
                <w:highlight w:val="none"/>
                <w:u w:val="none"/>
                <w:lang w:val="en-US" w:eastAsia="zh-CN" w:bidi="ar"/>
              </w:rPr>
              <w:t>100分</w:t>
            </w:r>
          </w:p>
        </w:tc>
        <w:tc>
          <w:tcPr>
            <w:tcW w:w="5119" w:type="dxa"/>
            <w:vAlign w:val="center"/>
          </w:tcPr>
          <w:p w14:paraId="6F9B370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b/>
                <w:kern w:val="0"/>
                <w:sz w:val="21"/>
                <w:szCs w:val="21"/>
                <w:lang w:bidi="ar"/>
              </w:rPr>
            </w:pPr>
          </w:p>
        </w:tc>
      </w:tr>
    </w:tbl>
    <w:p w14:paraId="02C05AF9">
      <w:pPr>
        <w:numPr>
          <w:ilvl w:val="0"/>
          <w:numId w:val="14"/>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确定供应商：按各供应商的评审得分排序，得分最高的为该项目成交供应商。</w:t>
      </w:r>
    </w:p>
    <w:p w14:paraId="286EBE07">
      <w:pPr>
        <w:numPr>
          <w:ilvl w:val="0"/>
          <w:numId w:val="14"/>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报价文件提交方式：</w:t>
      </w:r>
    </w:p>
    <w:p w14:paraId="3B7CD58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响应商以现场报送或邮寄原件的方式，于2026年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ins w:id="1" w:author="湖北鄂安屠改清竹沥13419694479" w:date="2026-03-06T07:33:38Z">
        <w:r>
          <w:rPr>
            <w:rFonts w:hint="eastAsia" w:ascii="仿宋" w:hAnsi="仿宋" w:eastAsia="仿宋" w:cs="仿宋"/>
            <w:sz w:val="32"/>
            <w:szCs w:val="32"/>
            <w:lang w:val="en-US" w:eastAsia="zh-CN"/>
          </w:rPr>
          <w:t>13</w:t>
        </w:r>
      </w:ins>
      <w:bookmarkStart w:id="9" w:name="_GoBack"/>
      <w:bookmarkEnd w:id="9"/>
      <w:r>
        <w:rPr>
          <w:rFonts w:hint="eastAsia" w:ascii="仿宋" w:hAnsi="仿宋" w:eastAsia="仿宋" w:cs="仿宋"/>
          <w:sz w:val="32"/>
          <w:szCs w:val="32"/>
        </w:rPr>
        <w:t>日09：00之前提交至我公司，地址：湖北省武汉市武昌区雄楚大街97号，联系人：张相杰  联系电话：13872353954。</w:t>
      </w:r>
      <w:bookmarkStart w:id="0" w:name="_Toc530476037"/>
    </w:p>
    <w:p w14:paraId="3F189BB9">
      <w:pPr>
        <w:spacing w:line="560" w:lineRule="exact"/>
        <w:ind w:firstLine="6080" w:firstLineChars="1900"/>
        <w:rPr>
          <w:rFonts w:hint="eastAsia" w:ascii="仿宋" w:hAnsi="仿宋" w:eastAsia="仿宋" w:cs="仿宋"/>
          <w:sz w:val="32"/>
          <w:szCs w:val="32"/>
        </w:rPr>
      </w:pPr>
      <w:r>
        <w:rPr>
          <w:rFonts w:hint="eastAsia" w:ascii="仿宋" w:hAnsi="仿宋" w:eastAsia="仿宋" w:cs="仿宋"/>
          <w:sz w:val="32"/>
          <w:szCs w:val="32"/>
        </w:rPr>
        <w:t>湖北省公安印刷厂</w:t>
      </w:r>
    </w:p>
    <w:p w14:paraId="2E1ACF77">
      <w:pPr>
        <w:spacing w:line="560" w:lineRule="exact"/>
        <w:ind w:firstLine="3520" w:firstLineChars="1100"/>
        <w:jc w:val="right"/>
        <w:rPr>
          <w:rFonts w:hint="eastAsia" w:ascii="仿宋" w:hAnsi="仿宋" w:eastAsia="仿宋" w:cs="仿宋"/>
          <w:sz w:val="32"/>
          <w:szCs w:val="32"/>
        </w:rPr>
      </w:pPr>
      <w:r>
        <w:rPr>
          <w:rFonts w:hint="eastAsia" w:ascii="仿宋" w:hAnsi="仿宋" w:eastAsia="仿宋" w:cs="仿宋"/>
          <w:sz w:val="32"/>
          <w:szCs w:val="32"/>
        </w:rPr>
        <w:t>2026年</w:t>
      </w:r>
      <w:ins w:id="2" w:author="湖北鄂安屠改清竹沥13419694479" w:date="2026-03-06T07:33:03Z">
        <w:r>
          <w:rPr>
            <w:rFonts w:hint="eastAsia" w:ascii="仿宋" w:hAnsi="仿宋" w:eastAsia="仿宋" w:cs="仿宋"/>
            <w:sz w:val="32"/>
            <w:szCs w:val="32"/>
            <w:lang w:val="en-US" w:eastAsia="zh-CN"/>
          </w:rPr>
          <w:t>3</w:t>
        </w:r>
      </w:ins>
      <w:r>
        <w:rPr>
          <w:rFonts w:hint="eastAsia" w:ascii="仿宋" w:hAnsi="仿宋" w:eastAsia="仿宋" w:cs="仿宋"/>
          <w:sz w:val="32"/>
          <w:szCs w:val="32"/>
        </w:rPr>
        <w:t>月</w:t>
      </w:r>
      <w:ins w:id="3" w:author="湖北鄂安屠改清竹沥13419694479" w:date="2026-03-06T07:33:08Z">
        <w:r>
          <w:rPr>
            <w:rFonts w:hint="eastAsia" w:ascii="仿宋" w:hAnsi="仿宋" w:eastAsia="仿宋" w:cs="仿宋"/>
            <w:sz w:val="32"/>
            <w:szCs w:val="32"/>
            <w:lang w:val="en-US" w:eastAsia="zh-CN"/>
          </w:rPr>
          <w:t>6</w:t>
        </w:r>
      </w:ins>
      <w:r>
        <w:rPr>
          <w:rFonts w:hint="eastAsia" w:ascii="仿宋" w:hAnsi="仿宋" w:eastAsia="仿宋" w:cs="仿宋"/>
          <w:sz w:val="32"/>
          <w:szCs w:val="32"/>
        </w:rPr>
        <w:t>日</w:t>
      </w:r>
    </w:p>
    <w:p w14:paraId="5595D81A">
      <w:pPr>
        <w:spacing w:line="560" w:lineRule="exact"/>
        <w:ind w:firstLine="3520" w:firstLineChars="1100"/>
        <w:jc w:val="right"/>
        <w:rPr>
          <w:rFonts w:hint="eastAsia" w:ascii="仿宋" w:hAnsi="仿宋" w:eastAsia="仿宋" w:cs="仿宋"/>
          <w:sz w:val="32"/>
          <w:szCs w:val="32"/>
        </w:rPr>
      </w:pPr>
    </w:p>
    <w:p w14:paraId="70904F69">
      <w:pPr>
        <w:pStyle w:val="4"/>
        <w:numPr>
          <w:ilvl w:val="-1"/>
          <w:numId w:val="0"/>
        </w:numPr>
        <w:spacing w:before="156" w:beforeLines="50" w:after="156" w:afterLines="50" w:line="300" w:lineRule="auto"/>
        <w:rPr>
          <w:rFonts w:hint="eastAsia" w:ascii="宋体" w:hAnsi="宋体" w:eastAsia="宋体" w:cs="宋体"/>
          <w:b/>
          <w:bCs w:val="0"/>
          <w:szCs w:val="21"/>
        </w:rPr>
      </w:pPr>
      <w:r>
        <w:rPr>
          <w:rFonts w:hint="eastAsia" w:ascii="宋体" w:hAnsi="宋体" w:eastAsia="宋体" w:cs="宋体"/>
          <w:b/>
          <w:bCs w:val="0"/>
          <w:szCs w:val="21"/>
        </w:rPr>
        <w:t>附件1</w:t>
      </w:r>
    </w:p>
    <w:p w14:paraId="6B43538C">
      <w:pPr>
        <w:pStyle w:val="4"/>
        <w:numPr>
          <w:ilvl w:val="-1"/>
          <w:numId w:val="0"/>
        </w:numPr>
        <w:spacing w:before="156" w:beforeLines="50" w:after="156" w:afterLines="50" w:line="300" w:lineRule="auto"/>
        <w:ind w:leftChars="200" w:firstLine="880" w:firstLineChars="200"/>
        <w:jc w:val="both"/>
        <w:rPr>
          <w:rFonts w:hint="eastAsia" w:ascii="微软雅黑" w:hAnsi="微软雅黑" w:eastAsia="微软雅黑" w:cs="微软雅黑"/>
          <w:b/>
          <w:bCs w:val="0"/>
          <w:sz w:val="44"/>
          <w:szCs w:val="44"/>
        </w:rPr>
      </w:pPr>
      <w:r>
        <w:rPr>
          <w:rFonts w:hint="eastAsia" w:ascii="微软雅黑" w:hAnsi="微软雅黑" w:eastAsia="微软雅黑" w:cs="微软雅黑"/>
          <w:b/>
          <w:bCs w:val="0"/>
          <w:sz w:val="44"/>
          <w:szCs w:val="44"/>
        </w:rPr>
        <w:t>一、法定代表人身份证明书</w:t>
      </w:r>
    </w:p>
    <w:p w14:paraId="10E90AF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兹证明</w:t>
      </w:r>
      <w:r>
        <w:rPr>
          <w:rFonts w:hint="eastAsia" w:ascii="仿宋" w:hAnsi="仿宋" w:eastAsia="仿宋" w:cs="仿宋"/>
          <w:sz w:val="32"/>
          <w:szCs w:val="32"/>
          <w:u w:val="single"/>
        </w:rPr>
        <w:t xml:space="preserve">        </w:t>
      </w:r>
      <w:r>
        <w:rPr>
          <w:rFonts w:hint="eastAsia" w:ascii="仿宋" w:hAnsi="仿宋" w:eastAsia="仿宋" w:cs="仿宋"/>
          <w:sz w:val="32"/>
          <w:szCs w:val="32"/>
        </w:rPr>
        <w:t>（姓名）在我单位任</w:t>
      </w:r>
      <w:r>
        <w:rPr>
          <w:rFonts w:hint="eastAsia" w:ascii="仿宋" w:hAnsi="仿宋" w:eastAsia="仿宋" w:cs="仿宋"/>
          <w:sz w:val="32"/>
          <w:szCs w:val="32"/>
          <w:u w:val="single"/>
        </w:rPr>
        <w:t xml:space="preserve">            </w:t>
      </w:r>
      <w:r>
        <w:rPr>
          <w:rFonts w:hint="eastAsia" w:ascii="仿宋" w:hAnsi="仿宋" w:eastAsia="仿宋" w:cs="仿宋"/>
          <w:sz w:val="32"/>
          <w:szCs w:val="32"/>
        </w:rPr>
        <w:t>职务，系</w:t>
      </w:r>
      <w:r>
        <w:rPr>
          <w:rFonts w:hint="eastAsia" w:ascii="仿宋" w:hAnsi="仿宋" w:eastAsia="仿宋" w:cs="仿宋"/>
          <w:sz w:val="32"/>
          <w:szCs w:val="32"/>
          <w:u w:val="single"/>
        </w:rPr>
        <w:t xml:space="preserve">                    </w:t>
      </w:r>
      <w:r>
        <w:rPr>
          <w:rFonts w:hint="eastAsia" w:ascii="仿宋" w:hAnsi="仿宋" w:eastAsia="仿宋" w:cs="仿宋"/>
          <w:sz w:val="32"/>
          <w:szCs w:val="32"/>
        </w:rPr>
        <w:t>（供应商）的法定代表人。</w:t>
      </w:r>
    </w:p>
    <w:p w14:paraId="5757396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供应商（盖章）：</w:t>
      </w:r>
      <w:r>
        <w:rPr>
          <w:rFonts w:hint="eastAsia" w:ascii="仿宋" w:hAnsi="仿宋" w:eastAsia="仿宋" w:cs="仿宋"/>
          <w:sz w:val="32"/>
          <w:szCs w:val="32"/>
          <w:u w:val="single"/>
        </w:rPr>
        <w:t xml:space="preserve">                             </w:t>
      </w:r>
    </w:p>
    <w:p w14:paraId="484194F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法定代表人（签章）：</w:t>
      </w:r>
      <w:r>
        <w:rPr>
          <w:rFonts w:hint="eastAsia" w:ascii="仿宋" w:hAnsi="仿宋" w:eastAsia="仿宋" w:cs="仿宋"/>
          <w:sz w:val="32"/>
          <w:szCs w:val="32"/>
          <w:u w:val="single"/>
        </w:rPr>
        <w:t xml:space="preserve">                         </w:t>
      </w:r>
    </w:p>
    <w:p w14:paraId="16FD515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性别：</w:t>
      </w:r>
      <w:r>
        <w:rPr>
          <w:rFonts w:hint="eastAsia" w:ascii="仿宋" w:hAnsi="仿宋" w:eastAsia="仿宋" w:cs="仿宋"/>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p>
    <w:p w14:paraId="0F26C05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p>
    <w:p w14:paraId="5CAC960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2CB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14:paraId="64036F24">
            <w:pPr>
              <w:spacing w:line="360" w:lineRule="auto"/>
              <w:rPr>
                <w:rFonts w:hint="eastAsia" w:ascii="仿宋" w:hAnsi="仿宋" w:eastAsia="仿宋" w:cs="仿宋"/>
                <w:sz w:val="32"/>
                <w:szCs w:val="32"/>
              </w:rPr>
            </w:pPr>
            <w:r>
              <w:rPr>
                <w:rFonts w:hint="eastAsia" w:ascii="仿宋" w:hAnsi="仿宋" w:eastAsia="仿宋" w:cs="仿宋"/>
                <w:sz w:val="32"/>
                <w:szCs w:val="32"/>
              </w:rPr>
              <w:t>粘贴法定代表人身份证（复印件）：</w:t>
            </w:r>
          </w:p>
        </w:tc>
      </w:tr>
    </w:tbl>
    <w:p w14:paraId="0841E3AF">
      <w:pPr>
        <w:pStyle w:val="4"/>
        <w:numPr>
          <w:ilvl w:val="-1"/>
          <w:numId w:val="0"/>
        </w:numPr>
        <w:spacing w:before="156" w:beforeLines="50" w:after="156" w:afterLines="50" w:line="300" w:lineRule="auto"/>
        <w:jc w:val="left"/>
        <w:rPr>
          <w:rFonts w:hint="eastAsia" w:ascii="仿宋_GB2312" w:hAnsi="仿宋_GB2312" w:eastAsia="仿宋_GB2312" w:cs="仿宋_GB2312"/>
          <w:b/>
          <w:bCs w:val="0"/>
        </w:rPr>
      </w:pPr>
      <w:r>
        <w:rPr>
          <w:rFonts w:hint="eastAsia" w:ascii="仿宋_GB2312" w:hAnsi="仿宋_GB2312" w:eastAsia="仿宋_GB2312" w:cs="仿宋_GB2312"/>
          <w:b/>
          <w:bCs w:val="0"/>
        </w:rPr>
        <w:br w:type="page"/>
      </w:r>
      <w:bookmarkStart w:id="1" w:name="_Toc17828"/>
      <w:r>
        <w:rPr>
          <w:rFonts w:hint="eastAsia" w:ascii="宋体" w:hAnsi="宋体" w:eastAsia="宋体" w:cs="宋体"/>
          <w:b/>
          <w:bCs w:val="0"/>
          <w:szCs w:val="21"/>
        </w:rPr>
        <w:t>附件2</w:t>
      </w:r>
    </w:p>
    <w:p w14:paraId="62C859DC">
      <w:pPr>
        <w:pStyle w:val="4"/>
        <w:numPr>
          <w:ilvl w:val="-1"/>
          <w:numId w:val="0"/>
        </w:numPr>
        <w:spacing w:before="156" w:beforeLines="50" w:after="156" w:afterLines="50" w:line="300" w:lineRule="auto"/>
        <w:ind w:leftChars="200" w:firstLine="1321" w:firstLineChars="300"/>
        <w:jc w:val="both"/>
        <w:rPr>
          <w:rFonts w:hint="eastAsia" w:ascii="仿宋_GB2312" w:hAnsi="仿宋_GB2312" w:eastAsia="微软雅黑" w:cs="仿宋_GB2312"/>
        </w:rPr>
      </w:pPr>
      <w:r>
        <w:rPr>
          <w:rFonts w:hint="eastAsia" w:ascii="微软雅黑" w:hAnsi="微软雅黑" w:eastAsia="微软雅黑" w:cs="微软雅黑"/>
          <w:b/>
          <w:bCs w:val="0"/>
          <w:sz w:val="44"/>
          <w:szCs w:val="44"/>
        </w:rPr>
        <w:t>二、</w:t>
      </w:r>
      <w:bookmarkEnd w:id="1"/>
      <w:r>
        <w:rPr>
          <w:rFonts w:hint="eastAsia" w:ascii="微软雅黑" w:hAnsi="微软雅黑" w:eastAsia="微软雅黑" w:cs="微软雅黑"/>
          <w:b/>
          <w:bCs w:val="0"/>
          <w:sz w:val="44"/>
          <w:szCs w:val="44"/>
        </w:rPr>
        <w:t>授权委托书</w:t>
      </w:r>
    </w:p>
    <w:p w14:paraId="3B2C29FC">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兹授权</w:t>
      </w:r>
      <w:r>
        <w:rPr>
          <w:rFonts w:hint="eastAsia" w:ascii="仿宋" w:hAnsi="仿宋" w:eastAsia="仿宋" w:cs="仿宋"/>
          <w:sz w:val="32"/>
          <w:szCs w:val="32"/>
          <w:u w:val="single"/>
        </w:rPr>
        <w:t xml:space="preserve">　　　   </w:t>
      </w:r>
      <w:r>
        <w:rPr>
          <w:rFonts w:hint="eastAsia" w:ascii="仿宋" w:hAnsi="仿宋" w:eastAsia="仿宋" w:cs="仿宋"/>
          <w:sz w:val="32"/>
          <w:szCs w:val="32"/>
        </w:rPr>
        <w:t>同志为我公司参加贵单位组织的</w:t>
      </w:r>
      <w:r>
        <w:rPr>
          <w:rFonts w:hint="eastAsia" w:ascii="仿宋" w:hAnsi="仿宋" w:eastAsia="仿宋" w:cs="仿宋"/>
          <w:sz w:val="32"/>
          <w:szCs w:val="32"/>
          <w:u w:val="single"/>
        </w:rPr>
        <w:t>（项目名称）</w:t>
      </w:r>
      <w:r>
        <w:rPr>
          <w:rFonts w:hint="eastAsia" w:ascii="仿宋" w:hAnsi="仿宋" w:eastAsia="仿宋" w:cs="仿宋"/>
          <w:sz w:val="32"/>
          <w:szCs w:val="32"/>
        </w:rPr>
        <w:t xml:space="preserve">  采购询比活动的供应商代表人，全权代表我公司处理在该项目询比采购中的一切事宜。代理期限从</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年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日起至</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年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日止。</w:t>
      </w:r>
    </w:p>
    <w:p w14:paraId="285372F4">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供应商（盖章）：</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246DBC48">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法定代表人（签字或盖章）：</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20DCCE21">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签发日期：</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年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日         </w:t>
      </w:r>
    </w:p>
    <w:p w14:paraId="51DC95C3">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附：代理人工作单位：</w:t>
      </w:r>
      <w:r>
        <w:rPr>
          <w:rFonts w:hint="eastAsia" w:ascii="仿宋" w:hAnsi="仿宋" w:eastAsia="仿宋" w:cs="仿宋"/>
          <w:sz w:val="32"/>
          <w:szCs w:val="32"/>
          <w:u w:val="single"/>
        </w:rPr>
        <w:t xml:space="preserve">                                </w:t>
      </w:r>
    </w:p>
    <w:p w14:paraId="166A4883">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性别：</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066C87EF">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p>
    <w:tbl>
      <w:tblPr>
        <w:tblStyle w:val="8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3E9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6" w:hRule="atLeast"/>
          <w:jc w:val="center"/>
        </w:trPr>
        <w:tc>
          <w:tcPr>
            <w:tcW w:w="9071" w:type="dxa"/>
          </w:tcPr>
          <w:p w14:paraId="0CA79419">
            <w:pPr>
              <w:autoSpaceDE w:val="0"/>
              <w:autoSpaceDN w:val="0"/>
              <w:adjustRightInd w:val="0"/>
              <w:spacing w:line="360" w:lineRule="auto"/>
              <w:jc w:val="left"/>
              <w:rPr>
                <w:rFonts w:hint="eastAsia" w:ascii="仿宋" w:hAnsi="仿宋" w:eastAsia="仿宋" w:cs="仿宋"/>
                <w:sz w:val="32"/>
                <w:szCs w:val="32"/>
              </w:rPr>
            </w:pPr>
            <w:r>
              <w:rPr>
                <w:rFonts w:hint="eastAsia" w:ascii="仿宋" w:hAnsi="仿宋" w:eastAsia="仿宋" w:cs="仿宋"/>
                <w:sz w:val="32"/>
                <w:szCs w:val="32"/>
              </w:rPr>
              <w:t>粘贴被授权人身份证（复印件）：</w:t>
            </w:r>
          </w:p>
        </w:tc>
      </w:tr>
    </w:tbl>
    <w:p w14:paraId="773D625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注：如法定代表人直接参加磋商并签署响应文件，无须提供本授权书。</w:t>
      </w:r>
    </w:p>
    <w:p w14:paraId="08F23D16">
      <w:pPr>
        <w:pStyle w:val="4"/>
        <w:numPr>
          <w:ilvl w:val="-1"/>
          <w:numId w:val="0"/>
        </w:numPr>
        <w:spacing w:before="156" w:beforeLines="50" w:after="156" w:afterLines="50" w:line="300" w:lineRule="auto"/>
        <w:rPr>
          <w:rFonts w:hint="eastAsia" w:ascii="仿宋_GB2312" w:hAnsi="仿宋_GB2312" w:eastAsia="仿宋_GB2312" w:cs="仿宋_GB2312"/>
          <w:b/>
          <w:bCs w:val="0"/>
        </w:rPr>
      </w:pPr>
      <w:bookmarkStart w:id="2" w:name="_Toc470172710"/>
      <w:bookmarkStart w:id="3" w:name="_Toc477283135"/>
      <w:bookmarkStart w:id="4" w:name="_Toc25786"/>
      <w:r>
        <w:rPr>
          <w:rFonts w:hint="eastAsia" w:ascii="宋体" w:hAnsi="宋体" w:eastAsia="宋体" w:cs="宋体"/>
          <w:b/>
          <w:bCs w:val="0"/>
          <w:szCs w:val="21"/>
        </w:rPr>
        <w:t>附件3</w:t>
      </w:r>
    </w:p>
    <w:p w14:paraId="501E1F2D">
      <w:pPr>
        <w:pStyle w:val="4"/>
        <w:numPr>
          <w:ilvl w:val="0"/>
          <w:numId w:val="12"/>
        </w:numPr>
        <w:spacing w:before="156" w:beforeLines="50" w:after="156" w:afterLines="50" w:line="300" w:lineRule="auto"/>
        <w:jc w:val="center"/>
        <w:rPr>
          <w:rFonts w:hint="eastAsia" w:ascii="微软雅黑" w:hAnsi="微软雅黑" w:eastAsia="微软雅黑" w:cs="微软雅黑"/>
          <w:b/>
          <w:bCs w:val="0"/>
          <w:sz w:val="44"/>
          <w:szCs w:val="44"/>
        </w:rPr>
      </w:pPr>
      <w:r>
        <w:rPr>
          <w:rFonts w:hint="eastAsia" w:ascii="微软雅黑" w:hAnsi="微软雅黑" w:eastAsia="微软雅黑" w:cs="微软雅黑"/>
          <w:b/>
          <w:bCs w:val="0"/>
          <w:sz w:val="44"/>
          <w:szCs w:val="44"/>
        </w:rPr>
        <w:t>报价一览表</w:t>
      </w:r>
      <w:bookmarkEnd w:id="2"/>
      <w:bookmarkEnd w:id="3"/>
      <w:bookmarkEnd w:id="4"/>
    </w:p>
    <w:tbl>
      <w:tblPr>
        <w:tblStyle w:val="104"/>
        <w:tblW w:w="8774"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7"/>
        <w:gridCol w:w="1271"/>
        <w:gridCol w:w="939"/>
        <w:gridCol w:w="2096"/>
        <w:gridCol w:w="618"/>
        <w:gridCol w:w="1112"/>
        <w:gridCol w:w="960"/>
        <w:gridCol w:w="1131"/>
      </w:tblGrid>
      <w:tr w14:paraId="04367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47" w:type="dxa"/>
          </w:tcPr>
          <w:p w14:paraId="2E9EE54E">
            <w:pPr>
              <w:pStyle w:val="103"/>
              <w:spacing w:before="219" w:line="229" w:lineRule="auto"/>
              <w:ind w:left="169"/>
              <w:rPr>
                <w:rFonts w:hint="eastAsia"/>
                <w:sz w:val="20"/>
                <w:szCs w:val="20"/>
              </w:rPr>
            </w:pPr>
            <w:r>
              <w:rPr>
                <w:b/>
                <w:bCs/>
                <w:spacing w:val="4"/>
                <w:sz w:val="20"/>
                <w:szCs w:val="20"/>
              </w:rPr>
              <w:t>序号</w:t>
            </w:r>
          </w:p>
        </w:tc>
        <w:tc>
          <w:tcPr>
            <w:tcW w:w="1270" w:type="dxa"/>
          </w:tcPr>
          <w:p w14:paraId="20CFA0A7">
            <w:pPr>
              <w:pStyle w:val="103"/>
              <w:spacing w:before="61" w:line="228" w:lineRule="auto"/>
              <w:ind w:left="326"/>
              <w:rPr>
                <w:rFonts w:hint="eastAsia"/>
                <w:sz w:val="20"/>
                <w:szCs w:val="20"/>
              </w:rPr>
            </w:pPr>
            <w:r>
              <w:rPr>
                <w:b/>
                <w:bCs/>
                <w:spacing w:val="2"/>
                <w:sz w:val="20"/>
                <w:szCs w:val="20"/>
              </w:rPr>
              <w:t>项目</w:t>
            </w:r>
          </w:p>
          <w:p w14:paraId="5852ECCD">
            <w:pPr>
              <w:pStyle w:val="103"/>
              <w:spacing w:before="71" w:line="230" w:lineRule="auto"/>
              <w:ind w:left="325"/>
              <w:rPr>
                <w:rFonts w:hint="eastAsia"/>
                <w:sz w:val="20"/>
                <w:szCs w:val="20"/>
              </w:rPr>
            </w:pPr>
            <w:r>
              <w:rPr>
                <w:b/>
                <w:bCs/>
                <w:spacing w:val="2"/>
                <w:sz w:val="20"/>
                <w:szCs w:val="20"/>
              </w:rPr>
              <w:t>名称</w:t>
            </w:r>
          </w:p>
        </w:tc>
        <w:tc>
          <w:tcPr>
            <w:tcW w:w="938" w:type="dxa"/>
          </w:tcPr>
          <w:p w14:paraId="00534EEA">
            <w:pPr>
              <w:pStyle w:val="103"/>
              <w:spacing w:before="219" w:line="228" w:lineRule="auto"/>
              <w:ind w:left="382"/>
              <w:rPr>
                <w:rFonts w:hint="eastAsia"/>
                <w:sz w:val="20"/>
                <w:szCs w:val="20"/>
              </w:rPr>
            </w:pPr>
            <w:r>
              <w:rPr>
                <w:b/>
                <w:bCs/>
                <w:spacing w:val="3"/>
                <w:sz w:val="20"/>
                <w:szCs w:val="20"/>
              </w:rPr>
              <w:t>规格</w:t>
            </w:r>
          </w:p>
        </w:tc>
        <w:tc>
          <w:tcPr>
            <w:tcW w:w="2094" w:type="dxa"/>
          </w:tcPr>
          <w:p w14:paraId="170723B4">
            <w:pPr>
              <w:pStyle w:val="103"/>
              <w:spacing w:before="219" w:line="228" w:lineRule="auto"/>
              <w:ind w:left="351"/>
              <w:rPr>
                <w:rFonts w:hint="eastAsia"/>
                <w:sz w:val="20"/>
                <w:szCs w:val="20"/>
              </w:rPr>
            </w:pPr>
            <w:r>
              <w:rPr>
                <w:b/>
                <w:bCs/>
                <w:spacing w:val="7"/>
                <w:sz w:val="20"/>
                <w:szCs w:val="20"/>
              </w:rPr>
              <w:t>主要技术服务要求</w:t>
            </w:r>
          </w:p>
        </w:tc>
        <w:tc>
          <w:tcPr>
            <w:tcW w:w="618" w:type="dxa"/>
            <w:textDirection w:val="tbRlV"/>
          </w:tcPr>
          <w:p w14:paraId="07F168D1">
            <w:pPr>
              <w:pStyle w:val="103"/>
              <w:spacing w:before="209" w:line="216" w:lineRule="auto"/>
              <w:ind w:left="61"/>
              <w:rPr>
                <w:rFonts w:hint="eastAsia"/>
                <w:sz w:val="20"/>
                <w:szCs w:val="20"/>
              </w:rPr>
            </w:pPr>
            <w:r>
              <w:rPr>
                <w:b/>
                <w:bCs/>
                <w:spacing w:val="6"/>
                <w:sz w:val="20"/>
                <w:szCs w:val="20"/>
              </w:rPr>
              <w:t>单</w:t>
            </w:r>
            <w:r>
              <w:rPr>
                <w:spacing w:val="10"/>
                <w:sz w:val="20"/>
                <w:szCs w:val="20"/>
              </w:rPr>
              <w:t xml:space="preserve"> </w:t>
            </w:r>
            <w:r>
              <w:rPr>
                <w:b/>
                <w:bCs/>
                <w:spacing w:val="6"/>
                <w:sz w:val="20"/>
                <w:szCs w:val="20"/>
              </w:rPr>
              <w:t>位</w:t>
            </w:r>
          </w:p>
        </w:tc>
        <w:tc>
          <w:tcPr>
            <w:tcW w:w="1111" w:type="dxa"/>
          </w:tcPr>
          <w:p w14:paraId="534ED327">
            <w:pPr>
              <w:pStyle w:val="103"/>
              <w:spacing w:before="219" w:line="228" w:lineRule="auto"/>
              <w:ind w:left="454"/>
              <w:rPr>
                <w:rFonts w:hint="eastAsia"/>
                <w:sz w:val="20"/>
                <w:szCs w:val="20"/>
              </w:rPr>
            </w:pPr>
            <w:r>
              <w:rPr>
                <w:b/>
                <w:bCs/>
                <w:spacing w:val="5"/>
                <w:sz w:val="20"/>
                <w:szCs w:val="20"/>
              </w:rPr>
              <w:t>起印量</w:t>
            </w:r>
          </w:p>
        </w:tc>
        <w:tc>
          <w:tcPr>
            <w:tcW w:w="959" w:type="dxa"/>
          </w:tcPr>
          <w:p w14:paraId="1207582B">
            <w:pPr>
              <w:pStyle w:val="103"/>
              <w:spacing w:before="219" w:line="228" w:lineRule="auto"/>
              <w:rPr>
                <w:rFonts w:hint="eastAsia"/>
                <w:b/>
                <w:bCs/>
                <w:spacing w:val="5"/>
                <w:sz w:val="20"/>
                <w:szCs w:val="20"/>
                <w:lang w:eastAsia="zh-CN"/>
              </w:rPr>
            </w:pPr>
            <w:r>
              <w:rPr>
                <w:rFonts w:hint="eastAsia"/>
                <w:b/>
                <w:bCs/>
                <w:spacing w:val="5"/>
                <w:sz w:val="20"/>
                <w:szCs w:val="20"/>
                <w:lang w:eastAsia="zh-CN"/>
              </w:rPr>
              <w:t>单价（元）</w:t>
            </w:r>
          </w:p>
        </w:tc>
        <w:tc>
          <w:tcPr>
            <w:tcW w:w="1130" w:type="dxa"/>
          </w:tcPr>
          <w:p w14:paraId="3ECE1CDF">
            <w:pPr>
              <w:pStyle w:val="103"/>
              <w:spacing w:before="219" w:line="228" w:lineRule="auto"/>
              <w:ind w:left="454"/>
              <w:rPr>
                <w:rFonts w:hint="eastAsia"/>
                <w:b/>
                <w:bCs/>
                <w:spacing w:val="5"/>
                <w:sz w:val="20"/>
                <w:szCs w:val="20"/>
                <w:lang w:eastAsia="zh-CN"/>
              </w:rPr>
            </w:pPr>
            <w:r>
              <w:rPr>
                <w:rFonts w:hint="eastAsia"/>
                <w:b/>
                <w:bCs/>
                <w:spacing w:val="5"/>
                <w:sz w:val="20"/>
                <w:szCs w:val="20"/>
                <w:lang w:eastAsia="zh-CN"/>
              </w:rPr>
              <w:t>备注</w:t>
            </w:r>
          </w:p>
        </w:tc>
      </w:tr>
      <w:tr w14:paraId="5E646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47" w:type="dxa"/>
          </w:tcPr>
          <w:p w14:paraId="38F89CD5">
            <w:pPr>
              <w:pStyle w:val="103"/>
              <w:spacing w:before="161" w:line="241" w:lineRule="auto"/>
              <w:ind w:left="348"/>
              <w:rPr>
                <w:rFonts w:hint="eastAsia"/>
              </w:rPr>
            </w:pPr>
            <w:r>
              <w:t>1</w:t>
            </w:r>
          </w:p>
        </w:tc>
        <w:tc>
          <w:tcPr>
            <w:tcW w:w="1270" w:type="dxa"/>
            <w:vMerge w:val="restart"/>
            <w:tcBorders>
              <w:bottom w:val="nil"/>
            </w:tcBorders>
          </w:tcPr>
          <w:p w14:paraId="34A5647B">
            <w:pPr>
              <w:spacing w:line="279" w:lineRule="auto"/>
              <w:rPr>
                <w:rFonts w:ascii="Arial"/>
              </w:rPr>
            </w:pPr>
          </w:p>
          <w:p w14:paraId="480C9900">
            <w:pPr>
              <w:spacing w:line="279" w:lineRule="auto"/>
              <w:rPr>
                <w:rFonts w:ascii="Arial"/>
              </w:rPr>
            </w:pPr>
          </w:p>
          <w:p w14:paraId="2656786F">
            <w:pPr>
              <w:spacing w:line="279" w:lineRule="auto"/>
              <w:rPr>
                <w:rFonts w:ascii="Arial"/>
              </w:rPr>
            </w:pPr>
          </w:p>
          <w:p w14:paraId="5E56EF39">
            <w:pPr>
              <w:spacing w:line="279" w:lineRule="auto"/>
              <w:rPr>
                <w:rFonts w:ascii="Arial"/>
              </w:rPr>
            </w:pPr>
          </w:p>
          <w:p w14:paraId="482440B0">
            <w:pPr>
              <w:pStyle w:val="103"/>
              <w:spacing w:before="58" w:line="219" w:lineRule="auto"/>
              <w:rPr>
                <w:rFonts w:hint="eastAsia"/>
              </w:rPr>
            </w:pPr>
          </w:p>
        </w:tc>
        <w:tc>
          <w:tcPr>
            <w:tcW w:w="938" w:type="dxa"/>
          </w:tcPr>
          <w:p w14:paraId="31D277C1">
            <w:pPr>
              <w:rPr>
                <w:rFonts w:ascii="Arial"/>
              </w:rPr>
            </w:pPr>
          </w:p>
        </w:tc>
        <w:tc>
          <w:tcPr>
            <w:tcW w:w="2094" w:type="dxa"/>
          </w:tcPr>
          <w:p w14:paraId="7248FC74">
            <w:pPr>
              <w:pStyle w:val="103"/>
              <w:spacing w:before="161" w:line="218" w:lineRule="auto"/>
              <w:ind w:left="473"/>
              <w:rPr>
                <w:rFonts w:hint="eastAsia"/>
              </w:rPr>
            </w:pPr>
          </w:p>
        </w:tc>
        <w:tc>
          <w:tcPr>
            <w:tcW w:w="618" w:type="dxa"/>
          </w:tcPr>
          <w:p w14:paraId="7509EA12">
            <w:pPr>
              <w:pStyle w:val="103"/>
              <w:spacing w:before="162" w:line="219" w:lineRule="auto"/>
              <w:ind w:left="236"/>
              <w:rPr>
                <w:rFonts w:hint="eastAsia"/>
              </w:rPr>
            </w:pPr>
          </w:p>
        </w:tc>
        <w:tc>
          <w:tcPr>
            <w:tcW w:w="1111" w:type="dxa"/>
          </w:tcPr>
          <w:p w14:paraId="18659F2A">
            <w:pPr>
              <w:rPr>
                <w:rFonts w:ascii="Arial"/>
              </w:rPr>
            </w:pPr>
          </w:p>
        </w:tc>
        <w:tc>
          <w:tcPr>
            <w:tcW w:w="959" w:type="dxa"/>
            <w:vAlign w:val="center"/>
          </w:tcPr>
          <w:p w14:paraId="0D97D405">
            <w:pPr>
              <w:rPr>
                <w:rFonts w:ascii="Arial"/>
              </w:rPr>
            </w:pPr>
          </w:p>
        </w:tc>
        <w:tc>
          <w:tcPr>
            <w:tcW w:w="1130" w:type="dxa"/>
            <w:vMerge w:val="restart"/>
            <w:vAlign w:val="center"/>
          </w:tcPr>
          <w:p w14:paraId="14AD7B6B">
            <w:pPr>
              <w:jc w:val="center"/>
              <w:rPr>
                <w:rFonts w:ascii="Arial" w:eastAsia="宋体"/>
              </w:rPr>
            </w:pPr>
          </w:p>
        </w:tc>
      </w:tr>
      <w:tr w14:paraId="5D958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47" w:type="dxa"/>
          </w:tcPr>
          <w:p w14:paraId="4C2F55BF">
            <w:pPr>
              <w:pStyle w:val="103"/>
              <w:spacing w:before="163" w:line="241" w:lineRule="auto"/>
              <w:ind w:left="336"/>
              <w:rPr>
                <w:rFonts w:hint="eastAsia"/>
              </w:rPr>
            </w:pPr>
            <w:r>
              <w:t>2</w:t>
            </w:r>
          </w:p>
        </w:tc>
        <w:tc>
          <w:tcPr>
            <w:tcW w:w="1270" w:type="dxa"/>
            <w:vMerge w:val="continue"/>
            <w:tcBorders>
              <w:top w:val="nil"/>
              <w:bottom w:val="nil"/>
            </w:tcBorders>
          </w:tcPr>
          <w:p w14:paraId="4EF96337">
            <w:pPr>
              <w:rPr>
                <w:rFonts w:ascii="Arial"/>
              </w:rPr>
            </w:pPr>
          </w:p>
        </w:tc>
        <w:tc>
          <w:tcPr>
            <w:tcW w:w="938" w:type="dxa"/>
          </w:tcPr>
          <w:p w14:paraId="50602539">
            <w:pPr>
              <w:rPr>
                <w:rFonts w:ascii="Arial"/>
              </w:rPr>
            </w:pPr>
          </w:p>
        </w:tc>
        <w:tc>
          <w:tcPr>
            <w:tcW w:w="2094" w:type="dxa"/>
          </w:tcPr>
          <w:p w14:paraId="1380D94C">
            <w:pPr>
              <w:pStyle w:val="103"/>
              <w:spacing w:before="163" w:line="218" w:lineRule="auto"/>
              <w:ind w:left="562"/>
              <w:rPr>
                <w:rFonts w:hint="eastAsia"/>
              </w:rPr>
            </w:pPr>
          </w:p>
        </w:tc>
        <w:tc>
          <w:tcPr>
            <w:tcW w:w="618" w:type="dxa"/>
          </w:tcPr>
          <w:p w14:paraId="511CE710">
            <w:pPr>
              <w:pStyle w:val="103"/>
              <w:spacing w:before="163" w:line="219" w:lineRule="auto"/>
              <w:ind w:left="236"/>
              <w:rPr>
                <w:rFonts w:hint="eastAsia"/>
              </w:rPr>
            </w:pPr>
          </w:p>
        </w:tc>
        <w:tc>
          <w:tcPr>
            <w:tcW w:w="1111" w:type="dxa"/>
          </w:tcPr>
          <w:p w14:paraId="5CD94254">
            <w:pPr>
              <w:rPr>
                <w:rFonts w:ascii="Arial"/>
              </w:rPr>
            </w:pPr>
          </w:p>
        </w:tc>
        <w:tc>
          <w:tcPr>
            <w:tcW w:w="959" w:type="dxa"/>
          </w:tcPr>
          <w:p w14:paraId="15D2717A">
            <w:pPr>
              <w:rPr>
                <w:rFonts w:ascii="Arial"/>
              </w:rPr>
            </w:pPr>
          </w:p>
        </w:tc>
        <w:tc>
          <w:tcPr>
            <w:tcW w:w="1130" w:type="dxa"/>
            <w:vMerge w:val="continue"/>
          </w:tcPr>
          <w:p w14:paraId="45580A72">
            <w:pPr>
              <w:rPr>
                <w:rFonts w:ascii="Arial"/>
              </w:rPr>
            </w:pPr>
          </w:p>
        </w:tc>
      </w:tr>
      <w:tr w14:paraId="49A23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47" w:type="dxa"/>
          </w:tcPr>
          <w:p w14:paraId="4CB32AA4">
            <w:pPr>
              <w:pStyle w:val="103"/>
              <w:spacing w:before="161"/>
              <w:ind w:left="338"/>
              <w:rPr>
                <w:rFonts w:hint="eastAsia"/>
              </w:rPr>
            </w:pPr>
            <w:r>
              <w:t>3</w:t>
            </w:r>
          </w:p>
        </w:tc>
        <w:tc>
          <w:tcPr>
            <w:tcW w:w="1270" w:type="dxa"/>
            <w:vMerge w:val="continue"/>
            <w:tcBorders>
              <w:top w:val="nil"/>
              <w:bottom w:val="nil"/>
            </w:tcBorders>
          </w:tcPr>
          <w:p w14:paraId="1077AC0C">
            <w:pPr>
              <w:rPr>
                <w:rFonts w:ascii="Arial"/>
              </w:rPr>
            </w:pPr>
          </w:p>
        </w:tc>
        <w:tc>
          <w:tcPr>
            <w:tcW w:w="938" w:type="dxa"/>
          </w:tcPr>
          <w:p w14:paraId="5A10135D">
            <w:pPr>
              <w:rPr>
                <w:rFonts w:ascii="Arial"/>
              </w:rPr>
            </w:pPr>
          </w:p>
        </w:tc>
        <w:tc>
          <w:tcPr>
            <w:tcW w:w="2094" w:type="dxa"/>
          </w:tcPr>
          <w:p w14:paraId="35C3A9CF">
            <w:pPr>
              <w:pStyle w:val="103"/>
              <w:spacing w:before="161" w:line="218" w:lineRule="auto"/>
              <w:ind w:left="566"/>
              <w:rPr>
                <w:rFonts w:hint="eastAsia"/>
              </w:rPr>
            </w:pPr>
          </w:p>
        </w:tc>
        <w:tc>
          <w:tcPr>
            <w:tcW w:w="618" w:type="dxa"/>
          </w:tcPr>
          <w:p w14:paraId="2E562791">
            <w:pPr>
              <w:pStyle w:val="103"/>
              <w:spacing w:before="162" w:line="219" w:lineRule="auto"/>
              <w:ind w:left="236"/>
              <w:rPr>
                <w:rFonts w:hint="eastAsia"/>
              </w:rPr>
            </w:pPr>
          </w:p>
        </w:tc>
        <w:tc>
          <w:tcPr>
            <w:tcW w:w="1111" w:type="dxa"/>
          </w:tcPr>
          <w:p w14:paraId="3A38B673">
            <w:pPr>
              <w:rPr>
                <w:rFonts w:ascii="Arial"/>
              </w:rPr>
            </w:pPr>
          </w:p>
        </w:tc>
        <w:tc>
          <w:tcPr>
            <w:tcW w:w="959" w:type="dxa"/>
          </w:tcPr>
          <w:p w14:paraId="2CBC2C46">
            <w:pPr>
              <w:rPr>
                <w:rFonts w:ascii="Arial"/>
              </w:rPr>
            </w:pPr>
          </w:p>
        </w:tc>
        <w:tc>
          <w:tcPr>
            <w:tcW w:w="1130" w:type="dxa"/>
            <w:vMerge w:val="continue"/>
          </w:tcPr>
          <w:p w14:paraId="49FB52BE">
            <w:pPr>
              <w:rPr>
                <w:rFonts w:ascii="Arial"/>
              </w:rPr>
            </w:pPr>
          </w:p>
        </w:tc>
      </w:tr>
      <w:tr w14:paraId="71684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47" w:type="dxa"/>
          </w:tcPr>
          <w:p w14:paraId="6E30F9D0">
            <w:pPr>
              <w:pStyle w:val="103"/>
              <w:spacing w:before="163" w:line="241" w:lineRule="auto"/>
              <w:ind w:left="334"/>
              <w:rPr>
                <w:rFonts w:hint="eastAsia"/>
              </w:rPr>
            </w:pPr>
            <w:r>
              <w:t>4</w:t>
            </w:r>
          </w:p>
        </w:tc>
        <w:tc>
          <w:tcPr>
            <w:tcW w:w="1270" w:type="dxa"/>
            <w:vMerge w:val="continue"/>
            <w:tcBorders>
              <w:top w:val="nil"/>
              <w:bottom w:val="nil"/>
            </w:tcBorders>
          </w:tcPr>
          <w:p w14:paraId="67EC9287">
            <w:pPr>
              <w:rPr>
                <w:rFonts w:ascii="Arial"/>
              </w:rPr>
            </w:pPr>
          </w:p>
        </w:tc>
        <w:tc>
          <w:tcPr>
            <w:tcW w:w="938" w:type="dxa"/>
          </w:tcPr>
          <w:p w14:paraId="79BE2985">
            <w:pPr>
              <w:rPr>
                <w:rFonts w:ascii="Arial"/>
              </w:rPr>
            </w:pPr>
          </w:p>
        </w:tc>
        <w:tc>
          <w:tcPr>
            <w:tcW w:w="2094" w:type="dxa"/>
          </w:tcPr>
          <w:p w14:paraId="0F4BC36A">
            <w:pPr>
              <w:pStyle w:val="103"/>
              <w:spacing w:before="163" w:line="218" w:lineRule="auto"/>
              <w:ind w:left="575"/>
              <w:rPr>
                <w:rFonts w:hint="eastAsia"/>
              </w:rPr>
            </w:pPr>
          </w:p>
        </w:tc>
        <w:tc>
          <w:tcPr>
            <w:tcW w:w="618" w:type="dxa"/>
          </w:tcPr>
          <w:p w14:paraId="689462CB">
            <w:pPr>
              <w:pStyle w:val="103"/>
              <w:spacing w:before="163" w:line="219" w:lineRule="auto"/>
              <w:ind w:left="236"/>
              <w:rPr>
                <w:rFonts w:hint="eastAsia"/>
              </w:rPr>
            </w:pPr>
          </w:p>
        </w:tc>
        <w:tc>
          <w:tcPr>
            <w:tcW w:w="1111" w:type="dxa"/>
          </w:tcPr>
          <w:p w14:paraId="1F9EE2CF">
            <w:pPr>
              <w:rPr>
                <w:rFonts w:ascii="Arial"/>
              </w:rPr>
            </w:pPr>
          </w:p>
        </w:tc>
        <w:tc>
          <w:tcPr>
            <w:tcW w:w="959" w:type="dxa"/>
          </w:tcPr>
          <w:p w14:paraId="2D6FE99B">
            <w:pPr>
              <w:rPr>
                <w:rFonts w:ascii="Arial"/>
              </w:rPr>
            </w:pPr>
          </w:p>
        </w:tc>
        <w:tc>
          <w:tcPr>
            <w:tcW w:w="1130" w:type="dxa"/>
            <w:vMerge w:val="continue"/>
          </w:tcPr>
          <w:p w14:paraId="3961A0F2">
            <w:pPr>
              <w:rPr>
                <w:rFonts w:ascii="Arial"/>
              </w:rPr>
            </w:pPr>
          </w:p>
        </w:tc>
      </w:tr>
      <w:tr w14:paraId="615D5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647" w:type="dxa"/>
          </w:tcPr>
          <w:p w14:paraId="47C25F07">
            <w:pPr>
              <w:pStyle w:val="103"/>
              <w:spacing w:before="161"/>
              <w:ind w:left="338"/>
              <w:rPr>
                <w:rFonts w:hint="eastAsia"/>
              </w:rPr>
            </w:pPr>
            <w:r>
              <w:t>5</w:t>
            </w:r>
          </w:p>
        </w:tc>
        <w:tc>
          <w:tcPr>
            <w:tcW w:w="1270" w:type="dxa"/>
            <w:vMerge w:val="continue"/>
            <w:tcBorders>
              <w:top w:val="nil"/>
            </w:tcBorders>
          </w:tcPr>
          <w:p w14:paraId="06C45801">
            <w:pPr>
              <w:rPr>
                <w:rFonts w:ascii="Arial"/>
              </w:rPr>
            </w:pPr>
          </w:p>
        </w:tc>
        <w:tc>
          <w:tcPr>
            <w:tcW w:w="938" w:type="dxa"/>
          </w:tcPr>
          <w:p w14:paraId="3570C447">
            <w:pPr>
              <w:rPr>
                <w:rFonts w:ascii="Arial"/>
              </w:rPr>
            </w:pPr>
          </w:p>
        </w:tc>
        <w:tc>
          <w:tcPr>
            <w:tcW w:w="2094" w:type="dxa"/>
          </w:tcPr>
          <w:p w14:paraId="4226AE2F">
            <w:pPr>
              <w:pStyle w:val="103"/>
              <w:spacing w:before="161" w:line="218" w:lineRule="auto"/>
              <w:ind w:left="647"/>
              <w:rPr>
                <w:rFonts w:hint="eastAsia"/>
              </w:rPr>
            </w:pPr>
          </w:p>
        </w:tc>
        <w:tc>
          <w:tcPr>
            <w:tcW w:w="618" w:type="dxa"/>
          </w:tcPr>
          <w:p w14:paraId="60F52B79">
            <w:pPr>
              <w:pStyle w:val="103"/>
              <w:spacing w:before="162" w:line="219" w:lineRule="auto"/>
              <w:ind w:left="236"/>
              <w:rPr>
                <w:rFonts w:hint="eastAsia"/>
              </w:rPr>
            </w:pPr>
          </w:p>
        </w:tc>
        <w:tc>
          <w:tcPr>
            <w:tcW w:w="1111" w:type="dxa"/>
          </w:tcPr>
          <w:p w14:paraId="38919819">
            <w:pPr>
              <w:rPr>
                <w:rFonts w:ascii="Arial"/>
              </w:rPr>
            </w:pPr>
          </w:p>
        </w:tc>
        <w:tc>
          <w:tcPr>
            <w:tcW w:w="959" w:type="dxa"/>
          </w:tcPr>
          <w:p w14:paraId="4484DA70">
            <w:pPr>
              <w:rPr>
                <w:rFonts w:ascii="Arial"/>
              </w:rPr>
            </w:pPr>
          </w:p>
        </w:tc>
        <w:tc>
          <w:tcPr>
            <w:tcW w:w="1130" w:type="dxa"/>
            <w:vMerge w:val="continue"/>
          </w:tcPr>
          <w:p w14:paraId="37BCCEFC">
            <w:pPr>
              <w:rPr>
                <w:rFonts w:ascii="Arial"/>
              </w:rPr>
            </w:pPr>
          </w:p>
        </w:tc>
      </w:tr>
    </w:tbl>
    <w:p w14:paraId="555D79F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tbl>
      <w:tblPr>
        <w:tblStyle w:val="86"/>
        <w:tblW w:w="8744"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86"/>
        <w:gridCol w:w="6458"/>
      </w:tblGrid>
      <w:tr w14:paraId="707282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208" w:hRule="atLeast"/>
          <w:jc w:val="center"/>
        </w:trPr>
        <w:tc>
          <w:tcPr>
            <w:tcW w:w="2286" w:type="dxa"/>
            <w:vAlign w:val="center"/>
          </w:tcPr>
          <w:p w14:paraId="7E1CAB3B">
            <w:pPr>
              <w:spacing w:line="360" w:lineRule="auto"/>
              <w:ind w:left="-48" w:leftChars="-23" w:right="-65" w:rightChars="-31"/>
              <w:jc w:val="center"/>
              <w:rPr>
                <w:rFonts w:hint="eastAsia" w:ascii="仿宋" w:hAnsi="仿宋" w:eastAsia="仿宋" w:cs="仿宋"/>
                <w:sz w:val="32"/>
                <w:szCs w:val="32"/>
              </w:rPr>
            </w:pPr>
            <w:r>
              <w:rPr>
                <w:rFonts w:hint="eastAsia" w:ascii="仿宋" w:hAnsi="仿宋" w:eastAsia="仿宋" w:cs="仿宋"/>
                <w:sz w:val="32"/>
                <w:szCs w:val="32"/>
              </w:rPr>
              <w:t>备注</w:t>
            </w:r>
          </w:p>
        </w:tc>
        <w:tc>
          <w:tcPr>
            <w:tcW w:w="6458" w:type="dxa"/>
            <w:vAlign w:val="center"/>
          </w:tcPr>
          <w:p w14:paraId="2CE1E09C">
            <w:pPr>
              <w:spacing w:line="360" w:lineRule="auto"/>
              <w:ind w:left="432" w:leftChars="-23" w:right="-48" w:rightChars="-23" w:hanging="480" w:hangingChars="150"/>
              <w:jc w:val="left"/>
              <w:rPr>
                <w:rFonts w:hint="eastAsia" w:ascii="仿宋" w:hAnsi="仿宋" w:eastAsia="仿宋" w:cs="仿宋"/>
                <w:sz w:val="32"/>
                <w:szCs w:val="32"/>
              </w:rPr>
            </w:pPr>
            <w:r>
              <w:rPr>
                <w:rFonts w:hint="eastAsia" w:ascii="仿宋" w:hAnsi="仿宋" w:eastAsia="仿宋" w:cs="仿宋"/>
                <w:sz w:val="32"/>
                <w:szCs w:val="32"/>
              </w:rPr>
              <w:t>其报价包含了价款、运输、装卸、保险费、采购保管、产品检验检测、税收以及售后服务等所有费用。</w:t>
            </w:r>
          </w:p>
        </w:tc>
      </w:tr>
    </w:tbl>
    <w:p w14:paraId="7417CDD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说明</w:t>
      </w:r>
      <w:r>
        <w:rPr>
          <w:rFonts w:hint="eastAsia" w:ascii="仿宋" w:hAnsi="仿宋" w:eastAsia="仿宋" w:cs="仿宋"/>
          <w:bCs/>
          <w:sz w:val="32"/>
          <w:szCs w:val="32"/>
        </w:rPr>
        <w:t>：</w:t>
      </w:r>
      <w:r>
        <w:rPr>
          <w:rFonts w:hint="eastAsia" w:ascii="仿宋" w:hAnsi="仿宋" w:eastAsia="仿宋" w:cs="仿宋"/>
          <w:sz w:val="32"/>
          <w:szCs w:val="32"/>
        </w:rPr>
        <w:t>（1）人民币报价。</w:t>
      </w:r>
    </w:p>
    <w:p w14:paraId="5041B30F">
      <w:pPr>
        <w:spacing w:line="360" w:lineRule="auto"/>
        <w:ind w:firstLine="1600" w:firstLineChars="500"/>
        <w:rPr>
          <w:rFonts w:hint="eastAsia" w:ascii="仿宋" w:hAnsi="仿宋" w:eastAsia="仿宋" w:cs="仿宋"/>
          <w:sz w:val="32"/>
          <w:szCs w:val="32"/>
        </w:rPr>
      </w:pPr>
      <w:r>
        <w:rPr>
          <w:rFonts w:hint="eastAsia" w:ascii="仿宋" w:hAnsi="仿宋" w:eastAsia="仿宋" w:cs="仿宋"/>
          <w:sz w:val="32"/>
          <w:szCs w:val="32"/>
        </w:rPr>
        <w:t>（2）价格应按照招标文件的要求报价。</w:t>
      </w:r>
    </w:p>
    <w:p w14:paraId="037F389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供应商名称[盖章]：</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42A9DEA7">
      <w:pPr>
        <w:spacing w:line="360" w:lineRule="auto"/>
        <w:ind w:left="638" w:leftChars="304"/>
        <w:jc w:val="left"/>
        <w:rPr>
          <w:rFonts w:hint="eastAsia" w:ascii="仿宋" w:hAnsi="仿宋" w:eastAsia="仿宋" w:cs="仿宋"/>
          <w:sz w:val="32"/>
          <w:szCs w:val="32"/>
          <w:u w:val="single"/>
        </w:rPr>
      </w:pPr>
      <w:r>
        <w:rPr>
          <w:rFonts w:hint="eastAsia" w:ascii="仿宋" w:hAnsi="仿宋" w:eastAsia="仿宋" w:cs="仿宋"/>
          <w:sz w:val="32"/>
          <w:szCs w:val="32"/>
        </w:rPr>
        <w:t>供应商授权代表签字：</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日期：</w:t>
      </w:r>
      <w:r>
        <w:rPr>
          <w:rFonts w:hint="eastAsia" w:ascii="仿宋" w:hAnsi="仿宋" w:eastAsia="仿宋" w:cs="仿宋"/>
          <w:sz w:val="32"/>
          <w:szCs w:val="32"/>
          <w:u w:val="single"/>
        </w:rPr>
        <w:t xml:space="preserve">                   </w:t>
      </w:r>
    </w:p>
    <w:p w14:paraId="09CF8D8E">
      <w:pPr>
        <w:rPr>
          <w:rFonts w:hint="eastAsia" w:ascii="宋体" w:hAnsi="宋体" w:eastAsia="宋体" w:cs="宋体"/>
          <w:b/>
          <w:szCs w:val="21"/>
        </w:rPr>
      </w:pPr>
      <w:bookmarkStart w:id="5" w:name="_Toc15242"/>
      <w:bookmarkStart w:id="6" w:name="_Toc24040912"/>
      <w:bookmarkStart w:id="7" w:name="_Toc24041007"/>
      <w:bookmarkStart w:id="8" w:name="_Toc528764806"/>
      <w:r>
        <w:rPr>
          <w:rFonts w:hint="eastAsia" w:ascii="宋体" w:hAnsi="宋体" w:eastAsia="宋体" w:cs="宋体"/>
          <w:b/>
          <w:szCs w:val="21"/>
        </w:rPr>
        <w:br w:type="page"/>
      </w:r>
    </w:p>
    <w:p w14:paraId="7A762EBD">
      <w:pPr>
        <w:pStyle w:val="4"/>
        <w:numPr>
          <w:ilvl w:val="-1"/>
          <w:numId w:val="0"/>
        </w:numPr>
        <w:spacing w:before="156" w:beforeLines="50" w:after="156" w:afterLines="50" w:line="300" w:lineRule="auto"/>
        <w:rPr>
          <w:rStyle w:val="98"/>
          <w:rFonts w:hint="eastAsia" w:ascii="仿宋_GB2312" w:hAnsi="仿宋_GB2312" w:eastAsia="仿宋_GB2312" w:cs="仿宋_GB2312"/>
          <w:b/>
          <w:bCs w:val="0"/>
        </w:rPr>
      </w:pPr>
      <w:r>
        <w:rPr>
          <w:rFonts w:hint="eastAsia" w:ascii="宋体" w:hAnsi="宋体" w:eastAsia="宋体" w:cs="宋体"/>
          <w:b/>
          <w:bCs w:val="0"/>
          <w:szCs w:val="21"/>
        </w:rPr>
        <w:t>附件4</w:t>
      </w:r>
    </w:p>
    <w:p w14:paraId="22EC04AB">
      <w:pPr>
        <w:spacing w:line="360" w:lineRule="auto"/>
        <w:ind w:firstLine="880" w:firstLineChars="200"/>
        <w:jc w:val="center"/>
        <w:outlineLvl w:val="1"/>
        <w:rPr>
          <w:rFonts w:hint="eastAsia" w:ascii="仿宋_GB2312" w:hAnsi="仿宋_GB2312" w:eastAsia="仿宋_GB2312" w:cs="仿宋_GB2312"/>
          <w:bCs/>
          <w:sz w:val="32"/>
          <w:szCs w:val="32"/>
        </w:rPr>
      </w:pPr>
      <w:r>
        <w:rPr>
          <w:rStyle w:val="98"/>
          <w:rFonts w:hint="eastAsia" w:ascii="微软雅黑" w:hAnsi="微软雅黑" w:eastAsia="微软雅黑" w:cs="微软雅黑"/>
          <w:b/>
          <w:bCs w:val="0"/>
          <w:sz w:val="44"/>
          <w:szCs w:val="44"/>
        </w:rPr>
        <w:t>四、业绩一览表</w:t>
      </w:r>
      <w:bookmarkEnd w:id="5"/>
      <w:bookmarkEnd w:id="6"/>
      <w:bookmarkEnd w:id="7"/>
      <w:bookmarkEnd w:id="8"/>
    </w:p>
    <w:p w14:paraId="537BDF46">
      <w:pPr>
        <w:adjustRightInd w:val="0"/>
        <w:snapToGrid w:val="0"/>
        <w:spacing w:line="360" w:lineRule="auto"/>
        <w:jc w:val="left"/>
        <w:rPr>
          <w:rFonts w:hint="eastAsia" w:ascii="仿宋" w:hAnsi="仿宋" w:eastAsia="仿宋" w:cs="仿宋"/>
          <w:bCs/>
          <w:sz w:val="32"/>
          <w:szCs w:val="32"/>
        </w:rPr>
      </w:pPr>
      <w:r>
        <w:rPr>
          <w:rFonts w:hint="eastAsia" w:ascii="仿宋" w:hAnsi="仿宋" w:eastAsia="仿宋" w:cs="仿宋"/>
          <w:bCs/>
          <w:sz w:val="32"/>
          <w:szCs w:val="32"/>
        </w:rPr>
        <w:t>项目名称：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p w14:paraId="52316163">
      <w:pPr>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项目编号</w:t>
      </w:r>
      <w:r>
        <w:rPr>
          <w:rFonts w:hint="eastAsia" w:ascii="仿宋" w:hAnsi="仿宋" w:eastAsia="仿宋" w:cs="仿宋"/>
          <w:bCs/>
          <w:sz w:val="32"/>
          <w:szCs w:val="32"/>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625"/>
        <w:gridCol w:w="2241"/>
        <w:gridCol w:w="1276"/>
        <w:gridCol w:w="1842"/>
        <w:gridCol w:w="1128"/>
      </w:tblGrid>
      <w:tr w14:paraId="607B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4B71EE74">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完成时间</w:t>
            </w:r>
          </w:p>
        </w:tc>
        <w:tc>
          <w:tcPr>
            <w:tcW w:w="1625" w:type="dxa"/>
            <w:vAlign w:val="center"/>
          </w:tcPr>
          <w:p w14:paraId="6CD5A9A9">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业主单位</w:t>
            </w:r>
          </w:p>
        </w:tc>
        <w:tc>
          <w:tcPr>
            <w:tcW w:w="2241" w:type="dxa"/>
            <w:vAlign w:val="center"/>
          </w:tcPr>
          <w:p w14:paraId="5BDAAA36">
            <w:pPr>
              <w:spacing w:line="360" w:lineRule="auto"/>
              <w:jc w:val="center"/>
              <w:rPr>
                <w:rFonts w:hint="eastAsia" w:ascii="仿宋" w:hAnsi="仿宋" w:eastAsia="仿宋" w:cs="仿宋"/>
                <w:sz w:val="32"/>
                <w:szCs w:val="32"/>
              </w:rPr>
            </w:pPr>
            <w:r>
              <w:rPr>
                <w:rFonts w:hint="eastAsia" w:ascii="仿宋" w:hAnsi="仿宋" w:eastAsia="仿宋" w:cs="仿宋"/>
                <w:sz w:val="32"/>
                <w:szCs w:val="32"/>
              </w:rPr>
              <w:t>项目概况</w:t>
            </w:r>
          </w:p>
        </w:tc>
        <w:tc>
          <w:tcPr>
            <w:tcW w:w="1276" w:type="dxa"/>
            <w:vAlign w:val="center"/>
          </w:tcPr>
          <w:p w14:paraId="6EC0B028">
            <w:pPr>
              <w:spacing w:line="360" w:lineRule="auto"/>
              <w:jc w:val="center"/>
              <w:rPr>
                <w:rFonts w:hint="eastAsia" w:ascii="仿宋" w:hAnsi="仿宋" w:eastAsia="仿宋" w:cs="仿宋"/>
                <w:sz w:val="32"/>
                <w:szCs w:val="32"/>
              </w:rPr>
            </w:pPr>
            <w:r>
              <w:rPr>
                <w:rFonts w:hint="eastAsia" w:ascii="仿宋" w:hAnsi="仿宋" w:eastAsia="仿宋" w:cs="仿宋"/>
                <w:sz w:val="32"/>
                <w:szCs w:val="32"/>
              </w:rPr>
              <w:t>项目负责人</w:t>
            </w:r>
          </w:p>
        </w:tc>
        <w:tc>
          <w:tcPr>
            <w:tcW w:w="1842" w:type="dxa"/>
            <w:vAlign w:val="center"/>
          </w:tcPr>
          <w:p w14:paraId="7132E6DD">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业主单位联系人及电话</w:t>
            </w:r>
          </w:p>
        </w:tc>
        <w:tc>
          <w:tcPr>
            <w:tcW w:w="1128" w:type="dxa"/>
            <w:vAlign w:val="center"/>
          </w:tcPr>
          <w:p w14:paraId="48CFA1B3">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备注</w:t>
            </w:r>
          </w:p>
        </w:tc>
      </w:tr>
      <w:tr w14:paraId="2A13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6DE593A2">
            <w:pPr>
              <w:spacing w:line="360" w:lineRule="auto"/>
              <w:jc w:val="center"/>
              <w:rPr>
                <w:rFonts w:hint="eastAsia" w:ascii="仿宋" w:hAnsi="仿宋" w:eastAsia="仿宋" w:cs="仿宋"/>
                <w:sz w:val="32"/>
                <w:szCs w:val="32"/>
              </w:rPr>
            </w:pPr>
          </w:p>
        </w:tc>
        <w:tc>
          <w:tcPr>
            <w:tcW w:w="1625" w:type="dxa"/>
            <w:vAlign w:val="center"/>
          </w:tcPr>
          <w:p w14:paraId="1B5D8EBD">
            <w:pPr>
              <w:spacing w:line="360" w:lineRule="auto"/>
              <w:jc w:val="center"/>
              <w:rPr>
                <w:rFonts w:hint="eastAsia" w:ascii="仿宋" w:hAnsi="仿宋" w:eastAsia="仿宋" w:cs="仿宋"/>
                <w:sz w:val="32"/>
                <w:szCs w:val="32"/>
              </w:rPr>
            </w:pPr>
          </w:p>
        </w:tc>
        <w:tc>
          <w:tcPr>
            <w:tcW w:w="2241" w:type="dxa"/>
            <w:vAlign w:val="center"/>
          </w:tcPr>
          <w:p w14:paraId="6F3996E3">
            <w:pPr>
              <w:spacing w:line="360" w:lineRule="auto"/>
              <w:jc w:val="center"/>
              <w:rPr>
                <w:rFonts w:hint="eastAsia" w:ascii="仿宋" w:hAnsi="仿宋" w:eastAsia="仿宋" w:cs="仿宋"/>
                <w:sz w:val="32"/>
                <w:szCs w:val="32"/>
              </w:rPr>
            </w:pPr>
          </w:p>
        </w:tc>
        <w:tc>
          <w:tcPr>
            <w:tcW w:w="1276" w:type="dxa"/>
            <w:vAlign w:val="center"/>
          </w:tcPr>
          <w:p w14:paraId="0F5E8571">
            <w:pPr>
              <w:spacing w:line="360" w:lineRule="auto"/>
              <w:jc w:val="center"/>
              <w:rPr>
                <w:rFonts w:hint="eastAsia" w:ascii="仿宋" w:hAnsi="仿宋" w:eastAsia="仿宋" w:cs="仿宋"/>
                <w:sz w:val="32"/>
                <w:szCs w:val="32"/>
              </w:rPr>
            </w:pPr>
          </w:p>
        </w:tc>
        <w:tc>
          <w:tcPr>
            <w:tcW w:w="1842" w:type="dxa"/>
            <w:vAlign w:val="center"/>
          </w:tcPr>
          <w:p w14:paraId="38320702">
            <w:pPr>
              <w:spacing w:line="360" w:lineRule="auto"/>
              <w:jc w:val="center"/>
              <w:rPr>
                <w:rFonts w:hint="eastAsia" w:ascii="仿宋" w:hAnsi="仿宋" w:eastAsia="仿宋" w:cs="仿宋"/>
                <w:sz w:val="32"/>
                <w:szCs w:val="32"/>
              </w:rPr>
            </w:pPr>
          </w:p>
        </w:tc>
        <w:tc>
          <w:tcPr>
            <w:tcW w:w="1128" w:type="dxa"/>
          </w:tcPr>
          <w:p w14:paraId="7243B216">
            <w:pPr>
              <w:spacing w:line="360" w:lineRule="auto"/>
              <w:jc w:val="center"/>
              <w:rPr>
                <w:rFonts w:hint="eastAsia" w:ascii="仿宋" w:hAnsi="仿宋" w:eastAsia="仿宋" w:cs="仿宋"/>
                <w:sz w:val="32"/>
                <w:szCs w:val="32"/>
              </w:rPr>
            </w:pPr>
          </w:p>
        </w:tc>
      </w:tr>
      <w:tr w14:paraId="5877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5B2EEA08">
            <w:pPr>
              <w:spacing w:line="360" w:lineRule="auto"/>
              <w:jc w:val="center"/>
              <w:rPr>
                <w:rFonts w:hint="eastAsia" w:ascii="仿宋" w:hAnsi="仿宋" w:eastAsia="仿宋" w:cs="仿宋"/>
                <w:sz w:val="32"/>
                <w:szCs w:val="32"/>
              </w:rPr>
            </w:pPr>
          </w:p>
        </w:tc>
        <w:tc>
          <w:tcPr>
            <w:tcW w:w="1625" w:type="dxa"/>
            <w:vAlign w:val="center"/>
          </w:tcPr>
          <w:p w14:paraId="31D50CB9">
            <w:pPr>
              <w:spacing w:line="360" w:lineRule="auto"/>
              <w:jc w:val="center"/>
              <w:rPr>
                <w:rFonts w:hint="eastAsia" w:ascii="仿宋" w:hAnsi="仿宋" w:eastAsia="仿宋" w:cs="仿宋"/>
                <w:sz w:val="32"/>
                <w:szCs w:val="32"/>
              </w:rPr>
            </w:pPr>
          </w:p>
        </w:tc>
        <w:tc>
          <w:tcPr>
            <w:tcW w:w="2241" w:type="dxa"/>
            <w:vAlign w:val="center"/>
          </w:tcPr>
          <w:p w14:paraId="5555EA8D">
            <w:pPr>
              <w:spacing w:line="360" w:lineRule="auto"/>
              <w:jc w:val="center"/>
              <w:rPr>
                <w:rFonts w:hint="eastAsia" w:ascii="仿宋" w:hAnsi="仿宋" w:eastAsia="仿宋" w:cs="仿宋"/>
                <w:sz w:val="32"/>
                <w:szCs w:val="32"/>
              </w:rPr>
            </w:pPr>
          </w:p>
        </w:tc>
        <w:tc>
          <w:tcPr>
            <w:tcW w:w="1276" w:type="dxa"/>
            <w:vAlign w:val="center"/>
          </w:tcPr>
          <w:p w14:paraId="5C13F8CA">
            <w:pPr>
              <w:spacing w:line="360" w:lineRule="auto"/>
              <w:jc w:val="center"/>
              <w:rPr>
                <w:rFonts w:hint="eastAsia" w:ascii="仿宋" w:hAnsi="仿宋" w:eastAsia="仿宋" w:cs="仿宋"/>
                <w:sz w:val="32"/>
                <w:szCs w:val="32"/>
              </w:rPr>
            </w:pPr>
          </w:p>
        </w:tc>
        <w:tc>
          <w:tcPr>
            <w:tcW w:w="1842" w:type="dxa"/>
            <w:vAlign w:val="center"/>
          </w:tcPr>
          <w:p w14:paraId="053C47DC">
            <w:pPr>
              <w:spacing w:line="360" w:lineRule="auto"/>
              <w:jc w:val="center"/>
              <w:rPr>
                <w:rFonts w:hint="eastAsia" w:ascii="仿宋" w:hAnsi="仿宋" w:eastAsia="仿宋" w:cs="仿宋"/>
                <w:sz w:val="32"/>
                <w:szCs w:val="32"/>
              </w:rPr>
            </w:pPr>
          </w:p>
        </w:tc>
        <w:tc>
          <w:tcPr>
            <w:tcW w:w="1128" w:type="dxa"/>
          </w:tcPr>
          <w:p w14:paraId="749D7AAA">
            <w:pPr>
              <w:spacing w:line="360" w:lineRule="auto"/>
              <w:jc w:val="center"/>
              <w:rPr>
                <w:rFonts w:hint="eastAsia" w:ascii="仿宋" w:hAnsi="仿宋" w:eastAsia="仿宋" w:cs="仿宋"/>
                <w:sz w:val="32"/>
                <w:szCs w:val="32"/>
              </w:rPr>
            </w:pPr>
          </w:p>
        </w:tc>
      </w:tr>
      <w:tr w14:paraId="0C35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07A764CE">
            <w:pPr>
              <w:spacing w:line="360" w:lineRule="auto"/>
              <w:jc w:val="center"/>
              <w:rPr>
                <w:rFonts w:hint="eastAsia" w:ascii="仿宋" w:hAnsi="仿宋" w:eastAsia="仿宋" w:cs="仿宋"/>
                <w:sz w:val="32"/>
                <w:szCs w:val="32"/>
              </w:rPr>
            </w:pPr>
          </w:p>
        </w:tc>
        <w:tc>
          <w:tcPr>
            <w:tcW w:w="1625" w:type="dxa"/>
            <w:vAlign w:val="center"/>
          </w:tcPr>
          <w:p w14:paraId="3BD2F705">
            <w:pPr>
              <w:spacing w:line="360" w:lineRule="auto"/>
              <w:jc w:val="center"/>
              <w:rPr>
                <w:rFonts w:hint="eastAsia" w:ascii="仿宋" w:hAnsi="仿宋" w:eastAsia="仿宋" w:cs="仿宋"/>
                <w:sz w:val="32"/>
                <w:szCs w:val="32"/>
              </w:rPr>
            </w:pPr>
          </w:p>
        </w:tc>
        <w:tc>
          <w:tcPr>
            <w:tcW w:w="2241" w:type="dxa"/>
            <w:vAlign w:val="center"/>
          </w:tcPr>
          <w:p w14:paraId="275B5FE6">
            <w:pPr>
              <w:spacing w:line="360" w:lineRule="auto"/>
              <w:jc w:val="center"/>
              <w:rPr>
                <w:rFonts w:hint="eastAsia" w:ascii="仿宋" w:hAnsi="仿宋" w:eastAsia="仿宋" w:cs="仿宋"/>
                <w:sz w:val="32"/>
                <w:szCs w:val="32"/>
              </w:rPr>
            </w:pPr>
          </w:p>
        </w:tc>
        <w:tc>
          <w:tcPr>
            <w:tcW w:w="1276" w:type="dxa"/>
            <w:vAlign w:val="center"/>
          </w:tcPr>
          <w:p w14:paraId="777AAF4D">
            <w:pPr>
              <w:spacing w:line="360" w:lineRule="auto"/>
              <w:jc w:val="center"/>
              <w:rPr>
                <w:rFonts w:hint="eastAsia" w:ascii="仿宋" w:hAnsi="仿宋" w:eastAsia="仿宋" w:cs="仿宋"/>
                <w:sz w:val="32"/>
                <w:szCs w:val="32"/>
              </w:rPr>
            </w:pPr>
          </w:p>
        </w:tc>
        <w:tc>
          <w:tcPr>
            <w:tcW w:w="1842" w:type="dxa"/>
            <w:vAlign w:val="center"/>
          </w:tcPr>
          <w:p w14:paraId="38A41861">
            <w:pPr>
              <w:spacing w:line="360" w:lineRule="auto"/>
              <w:jc w:val="center"/>
              <w:rPr>
                <w:rFonts w:hint="eastAsia" w:ascii="仿宋" w:hAnsi="仿宋" w:eastAsia="仿宋" w:cs="仿宋"/>
                <w:sz w:val="32"/>
                <w:szCs w:val="32"/>
              </w:rPr>
            </w:pPr>
          </w:p>
        </w:tc>
        <w:tc>
          <w:tcPr>
            <w:tcW w:w="1128" w:type="dxa"/>
          </w:tcPr>
          <w:p w14:paraId="0A482160">
            <w:pPr>
              <w:spacing w:line="360" w:lineRule="auto"/>
              <w:jc w:val="center"/>
              <w:rPr>
                <w:rFonts w:hint="eastAsia" w:ascii="仿宋" w:hAnsi="仿宋" w:eastAsia="仿宋" w:cs="仿宋"/>
                <w:sz w:val="32"/>
                <w:szCs w:val="32"/>
              </w:rPr>
            </w:pPr>
          </w:p>
        </w:tc>
      </w:tr>
      <w:tr w14:paraId="1265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6B765264">
            <w:pPr>
              <w:spacing w:line="360" w:lineRule="auto"/>
              <w:jc w:val="center"/>
              <w:rPr>
                <w:rFonts w:hint="eastAsia" w:ascii="仿宋" w:hAnsi="仿宋" w:eastAsia="仿宋" w:cs="仿宋"/>
                <w:sz w:val="32"/>
                <w:szCs w:val="32"/>
              </w:rPr>
            </w:pPr>
          </w:p>
        </w:tc>
        <w:tc>
          <w:tcPr>
            <w:tcW w:w="1625" w:type="dxa"/>
            <w:vAlign w:val="center"/>
          </w:tcPr>
          <w:p w14:paraId="3543B406">
            <w:pPr>
              <w:spacing w:line="360" w:lineRule="auto"/>
              <w:jc w:val="center"/>
              <w:rPr>
                <w:rFonts w:hint="eastAsia" w:ascii="仿宋" w:hAnsi="仿宋" w:eastAsia="仿宋" w:cs="仿宋"/>
                <w:sz w:val="32"/>
                <w:szCs w:val="32"/>
              </w:rPr>
            </w:pPr>
          </w:p>
        </w:tc>
        <w:tc>
          <w:tcPr>
            <w:tcW w:w="2241" w:type="dxa"/>
            <w:vAlign w:val="center"/>
          </w:tcPr>
          <w:p w14:paraId="015E2107">
            <w:pPr>
              <w:spacing w:line="360" w:lineRule="auto"/>
              <w:jc w:val="center"/>
              <w:rPr>
                <w:rFonts w:hint="eastAsia" w:ascii="仿宋" w:hAnsi="仿宋" w:eastAsia="仿宋" w:cs="仿宋"/>
                <w:sz w:val="32"/>
                <w:szCs w:val="32"/>
              </w:rPr>
            </w:pPr>
          </w:p>
        </w:tc>
        <w:tc>
          <w:tcPr>
            <w:tcW w:w="1276" w:type="dxa"/>
            <w:vAlign w:val="center"/>
          </w:tcPr>
          <w:p w14:paraId="1325AAAA">
            <w:pPr>
              <w:spacing w:line="360" w:lineRule="auto"/>
              <w:jc w:val="center"/>
              <w:rPr>
                <w:rFonts w:hint="eastAsia" w:ascii="仿宋" w:hAnsi="仿宋" w:eastAsia="仿宋" w:cs="仿宋"/>
                <w:sz w:val="32"/>
                <w:szCs w:val="32"/>
              </w:rPr>
            </w:pPr>
          </w:p>
        </w:tc>
        <w:tc>
          <w:tcPr>
            <w:tcW w:w="1842" w:type="dxa"/>
            <w:vAlign w:val="center"/>
          </w:tcPr>
          <w:p w14:paraId="2710FA2D">
            <w:pPr>
              <w:spacing w:line="360" w:lineRule="auto"/>
              <w:jc w:val="center"/>
              <w:rPr>
                <w:rFonts w:hint="eastAsia" w:ascii="仿宋" w:hAnsi="仿宋" w:eastAsia="仿宋" w:cs="仿宋"/>
                <w:sz w:val="32"/>
                <w:szCs w:val="32"/>
              </w:rPr>
            </w:pPr>
          </w:p>
        </w:tc>
        <w:tc>
          <w:tcPr>
            <w:tcW w:w="1128" w:type="dxa"/>
          </w:tcPr>
          <w:p w14:paraId="515A5B17">
            <w:pPr>
              <w:spacing w:line="360" w:lineRule="auto"/>
              <w:jc w:val="center"/>
              <w:rPr>
                <w:rFonts w:hint="eastAsia" w:ascii="仿宋" w:hAnsi="仿宋" w:eastAsia="仿宋" w:cs="仿宋"/>
                <w:sz w:val="32"/>
                <w:szCs w:val="32"/>
              </w:rPr>
            </w:pPr>
          </w:p>
        </w:tc>
      </w:tr>
      <w:tr w14:paraId="3334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539B03A1">
            <w:pPr>
              <w:spacing w:line="360" w:lineRule="auto"/>
              <w:jc w:val="center"/>
              <w:rPr>
                <w:rFonts w:hint="eastAsia" w:ascii="仿宋" w:hAnsi="仿宋" w:eastAsia="仿宋" w:cs="仿宋"/>
                <w:sz w:val="32"/>
                <w:szCs w:val="32"/>
              </w:rPr>
            </w:pPr>
          </w:p>
        </w:tc>
        <w:tc>
          <w:tcPr>
            <w:tcW w:w="1625" w:type="dxa"/>
            <w:vAlign w:val="center"/>
          </w:tcPr>
          <w:p w14:paraId="7CE71D9D">
            <w:pPr>
              <w:spacing w:line="360" w:lineRule="auto"/>
              <w:jc w:val="center"/>
              <w:rPr>
                <w:rFonts w:hint="eastAsia" w:ascii="仿宋" w:hAnsi="仿宋" w:eastAsia="仿宋" w:cs="仿宋"/>
                <w:sz w:val="32"/>
                <w:szCs w:val="32"/>
              </w:rPr>
            </w:pPr>
          </w:p>
        </w:tc>
        <w:tc>
          <w:tcPr>
            <w:tcW w:w="2241" w:type="dxa"/>
            <w:vAlign w:val="center"/>
          </w:tcPr>
          <w:p w14:paraId="4967FFFA">
            <w:pPr>
              <w:spacing w:line="360" w:lineRule="auto"/>
              <w:jc w:val="center"/>
              <w:rPr>
                <w:rFonts w:hint="eastAsia" w:ascii="仿宋" w:hAnsi="仿宋" w:eastAsia="仿宋" w:cs="仿宋"/>
                <w:sz w:val="32"/>
                <w:szCs w:val="32"/>
              </w:rPr>
            </w:pPr>
          </w:p>
        </w:tc>
        <w:tc>
          <w:tcPr>
            <w:tcW w:w="1276" w:type="dxa"/>
            <w:vAlign w:val="center"/>
          </w:tcPr>
          <w:p w14:paraId="35D4020C">
            <w:pPr>
              <w:spacing w:line="360" w:lineRule="auto"/>
              <w:jc w:val="center"/>
              <w:rPr>
                <w:rFonts w:hint="eastAsia" w:ascii="仿宋" w:hAnsi="仿宋" w:eastAsia="仿宋" w:cs="仿宋"/>
                <w:sz w:val="32"/>
                <w:szCs w:val="32"/>
              </w:rPr>
            </w:pPr>
          </w:p>
        </w:tc>
        <w:tc>
          <w:tcPr>
            <w:tcW w:w="1842" w:type="dxa"/>
            <w:vAlign w:val="center"/>
          </w:tcPr>
          <w:p w14:paraId="215F533D">
            <w:pPr>
              <w:spacing w:line="360" w:lineRule="auto"/>
              <w:jc w:val="center"/>
              <w:rPr>
                <w:rFonts w:hint="eastAsia" w:ascii="仿宋" w:hAnsi="仿宋" w:eastAsia="仿宋" w:cs="仿宋"/>
                <w:sz w:val="32"/>
                <w:szCs w:val="32"/>
              </w:rPr>
            </w:pPr>
          </w:p>
        </w:tc>
        <w:tc>
          <w:tcPr>
            <w:tcW w:w="1128" w:type="dxa"/>
          </w:tcPr>
          <w:p w14:paraId="61090C92">
            <w:pPr>
              <w:spacing w:line="360" w:lineRule="auto"/>
              <w:jc w:val="center"/>
              <w:rPr>
                <w:rFonts w:hint="eastAsia" w:ascii="仿宋" w:hAnsi="仿宋" w:eastAsia="仿宋" w:cs="仿宋"/>
                <w:sz w:val="32"/>
                <w:szCs w:val="32"/>
              </w:rPr>
            </w:pPr>
          </w:p>
        </w:tc>
      </w:tr>
      <w:tr w14:paraId="0FF8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73A8C184">
            <w:pPr>
              <w:spacing w:line="360" w:lineRule="auto"/>
              <w:jc w:val="center"/>
              <w:rPr>
                <w:rFonts w:hint="eastAsia" w:ascii="仿宋" w:hAnsi="仿宋" w:eastAsia="仿宋" w:cs="仿宋"/>
                <w:sz w:val="32"/>
                <w:szCs w:val="32"/>
              </w:rPr>
            </w:pPr>
          </w:p>
        </w:tc>
        <w:tc>
          <w:tcPr>
            <w:tcW w:w="1625" w:type="dxa"/>
            <w:vAlign w:val="center"/>
          </w:tcPr>
          <w:p w14:paraId="2C14D280">
            <w:pPr>
              <w:spacing w:line="360" w:lineRule="auto"/>
              <w:jc w:val="center"/>
              <w:rPr>
                <w:rFonts w:hint="eastAsia" w:ascii="仿宋" w:hAnsi="仿宋" w:eastAsia="仿宋" w:cs="仿宋"/>
                <w:sz w:val="32"/>
                <w:szCs w:val="32"/>
              </w:rPr>
            </w:pPr>
          </w:p>
        </w:tc>
        <w:tc>
          <w:tcPr>
            <w:tcW w:w="2241" w:type="dxa"/>
            <w:vAlign w:val="center"/>
          </w:tcPr>
          <w:p w14:paraId="35DC418E">
            <w:pPr>
              <w:spacing w:line="360" w:lineRule="auto"/>
              <w:jc w:val="center"/>
              <w:rPr>
                <w:rFonts w:hint="eastAsia" w:ascii="仿宋" w:hAnsi="仿宋" w:eastAsia="仿宋" w:cs="仿宋"/>
                <w:sz w:val="32"/>
                <w:szCs w:val="32"/>
              </w:rPr>
            </w:pPr>
          </w:p>
        </w:tc>
        <w:tc>
          <w:tcPr>
            <w:tcW w:w="1276" w:type="dxa"/>
            <w:vAlign w:val="center"/>
          </w:tcPr>
          <w:p w14:paraId="5DCBC23F">
            <w:pPr>
              <w:spacing w:line="360" w:lineRule="auto"/>
              <w:jc w:val="center"/>
              <w:rPr>
                <w:rFonts w:hint="eastAsia" w:ascii="仿宋" w:hAnsi="仿宋" w:eastAsia="仿宋" w:cs="仿宋"/>
                <w:sz w:val="32"/>
                <w:szCs w:val="32"/>
              </w:rPr>
            </w:pPr>
          </w:p>
        </w:tc>
        <w:tc>
          <w:tcPr>
            <w:tcW w:w="1842" w:type="dxa"/>
            <w:vAlign w:val="center"/>
          </w:tcPr>
          <w:p w14:paraId="6CE7C6AC">
            <w:pPr>
              <w:spacing w:line="360" w:lineRule="auto"/>
              <w:jc w:val="center"/>
              <w:rPr>
                <w:rFonts w:hint="eastAsia" w:ascii="仿宋" w:hAnsi="仿宋" w:eastAsia="仿宋" w:cs="仿宋"/>
                <w:sz w:val="32"/>
                <w:szCs w:val="32"/>
              </w:rPr>
            </w:pPr>
          </w:p>
        </w:tc>
        <w:tc>
          <w:tcPr>
            <w:tcW w:w="1128" w:type="dxa"/>
          </w:tcPr>
          <w:p w14:paraId="12BDA1E2">
            <w:pPr>
              <w:spacing w:line="360" w:lineRule="auto"/>
              <w:jc w:val="center"/>
              <w:rPr>
                <w:rFonts w:hint="eastAsia" w:ascii="仿宋" w:hAnsi="仿宋" w:eastAsia="仿宋" w:cs="仿宋"/>
                <w:sz w:val="32"/>
                <w:szCs w:val="32"/>
              </w:rPr>
            </w:pPr>
          </w:p>
        </w:tc>
      </w:tr>
      <w:tr w14:paraId="05E8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3B738881">
            <w:pPr>
              <w:spacing w:line="360" w:lineRule="auto"/>
              <w:jc w:val="center"/>
              <w:rPr>
                <w:rFonts w:hint="eastAsia" w:ascii="仿宋" w:hAnsi="仿宋" w:eastAsia="仿宋" w:cs="仿宋"/>
                <w:sz w:val="32"/>
                <w:szCs w:val="32"/>
              </w:rPr>
            </w:pPr>
          </w:p>
        </w:tc>
        <w:tc>
          <w:tcPr>
            <w:tcW w:w="1625" w:type="dxa"/>
            <w:vAlign w:val="center"/>
          </w:tcPr>
          <w:p w14:paraId="5A48A024">
            <w:pPr>
              <w:spacing w:line="360" w:lineRule="auto"/>
              <w:jc w:val="center"/>
              <w:rPr>
                <w:rFonts w:hint="eastAsia" w:ascii="仿宋" w:hAnsi="仿宋" w:eastAsia="仿宋" w:cs="仿宋"/>
                <w:sz w:val="32"/>
                <w:szCs w:val="32"/>
              </w:rPr>
            </w:pPr>
          </w:p>
        </w:tc>
        <w:tc>
          <w:tcPr>
            <w:tcW w:w="2241" w:type="dxa"/>
            <w:vAlign w:val="center"/>
          </w:tcPr>
          <w:p w14:paraId="2F3478C5">
            <w:pPr>
              <w:spacing w:line="360" w:lineRule="auto"/>
              <w:jc w:val="center"/>
              <w:rPr>
                <w:rFonts w:hint="eastAsia" w:ascii="仿宋" w:hAnsi="仿宋" w:eastAsia="仿宋" w:cs="仿宋"/>
                <w:sz w:val="32"/>
                <w:szCs w:val="32"/>
              </w:rPr>
            </w:pPr>
          </w:p>
        </w:tc>
        <w:tc>
          <w:tcPr>
            <w:tcW w:w="1276" w:type="dxa"/>
            <w:vAlign w:val="center"/>
          </w:tcPr>
          <w:p w14:paraId="0B09E26E">
            <w:pPr>
              <w:spacing w:line="360" w:lineRule="auto"/>
              <w:jc w:val="center"/>
              <w:rPr>
                <w:rFonts w:hint="eastAsia" w:ascii="仿宋" w:hAnsi="仿宋" w:eastAsia="仿宋" w:cs="仿宋"/>
                <w:sz w:val="32"/>
                <w:szCs w:val="32"/>
              </w:rPr>
            </w:pPr>
          </w:p>
        </w:tc>
        <w:tc>
          <w:tcPr>
            <w:tcW w:w="1842" w:type="dxa"/>
            <w:vAlign w:val="center"/>
          </w:tcPr>
          <w:p w14:paraId="154046AB">
            <w:pPr>
              <w:spacing w:line="360" w:lineRule="auto"/>
              <w:jc w:val="center"/>
              <w:rPr>
                <w:rFonts w:hint="eastAsia" w:ascii="仿宋" w:hAnsi="仿宋" w:eastAsia="仿宋" w:cs="仿宋"/>
                <w:sz w:val="32"/>
                <w:szCs w:val="32"/>
              </w:rPr>
            </w:pPr>
          </w:p>
        </w:tc>
        <w:tc>
          <w:tcPr>
            <w:tcW w:w="1128" w:type="dxa"/>
          </w:tcPr>
          <w:p w14:paraId="5DE3C425">
            <w:pPr>
              <w:spacing w:line="360" w:lineRule="auto"/>
              <w:jc w:val="center"/>
              <w:rPr>
                <w:rFonts w:hint="eastAsia" w:ascii="仿宋" w:hAnsi="仿宋" w:eastAsia="仿宋" w:cs="仿宋"/>
                <w:sz w:val="32"/>
                <w:szCs w:val="32"/>
              </w:rPr>
            </w:pPr>
          </w:p>
        </w:tc>
      </w:tr>
      <w:tr w14:paraId="3728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47169349">
            <w:pPr>
              <w:spacing w:line="360" w:lineRule="auto"/>
              <w:jc w:val="center"/>
              <w:rPr>
                <w:rFonts w:hint="eastAsia" w:ascii="仿宋" w:hAnsi="仿宋" w:eastAsia="仿宋" w:cs="仿宋"/>
                <w:sz w:val="32"/>
                <w:szCs w:val="32"/>
              </w:rPr>
            </w:pPr>
          </w:p>
        </w:tc>
        <w:tc>
          <w:tcPr>
            <w:tcW w:w="1625" w:type="dxa"/>
            <w:vAlign w:val="center"/>
          </w:tcPr>
          <w:p w14:paraId="481D327B">
            <w:pPr>
              <w:spacing w:line="360" w:lineRule="auto"/>
              <w:jc w:val="center"/>
              <w:rPr>
                <w:rFonts w:hint="eastAsia" w:ascii="仿宋" w:hAnsi="仿宋" w:eastAsia="仿宋" w:cs="仿宋"/>
                <w:sz w:val="32"/>
                <w:szCs w:val="32"/>
              </w:rPr>
            </w:pPr>
          </w:p>
        </w:tc>
        <w:tc>
          <w:tcPr>
            <w:tcW w:w="2241" w:type="dxa"/>
            <w:vAlign w:val="center"/>
          </w:tcPr>
          <w:p w14:paraId="23268628">
            <w:pPr>
              <w:spacing w:line="360" w:lineRule="auto"/>
              <w:jc w:val="center"/>
              <w:rPr>
                <w:rFonts w:hint="eastAsia" w:ascii="仿宋" w:hAnsi="仿宋" w:eastAsia="仿宋" w:cs="仿宋"/>
                <w:sz w:val="32"/>
                <w:szCs w:val="32"/>
              </w:rPr>
            </w:pPr>
          </w:p>
        </w:tc>
        <w:tc>
          <w:tcPr>
            <w:tcW w:w="1276" w:type="dxa"/>
            <w:vAlign w:val="center"/>
          </w:tcPr>
          <w:p w14:paraId="17F56E79">
            <w:pPr>
              <w:spacing w:line="360" w:lineRule="auto"/>
              <w:jc w:val="center"/>
              <w:rPr>
                <w:rFonts w:hint="eastAsia" w:ascii="仿宋" w:hAnsi="仿宋" w:eastAsia="仿宋" w:cs="仿宋"/>
                <w:sz w:val="32"/>
                <w:szCs w:val="32"/>
              </w:rPr>
            </w:pPr>
          </w:p>
        </w:tc>
        <w:tc>
          <w:tcPr>
            <w:tcW w:w="1842" w:type="dxa"/>
            <w:vAlign w:val="center"/>
          </w:tcPr>
          <w:p w14:paraId="3D9BC570">
            <w:pPr>
              <w:spacing w:line="360" w:lineRule="auto"/>
              <w:jc w:val="center"/>
              <w:rPr>
                <w:rFonts w:hint="eastAsia" w:ascii="仿宋" w:hAnsi="仿宋" w:eastAsia="仿宋" w:cs="仿宋"/>
                <w:sz w:val="32"/>
                <w:szCs w:val="32"/>
              </w:rPr>
            </w:pPr>
          </w:p>
        </w:tc>
        <w:tc>
          <w:tcPr>
            <w:tcW w:w="1128" w:type="dxa"/>
          </w:tcPr>
          <w:p w14:paraId="1BF23D58">
            <w:pPr>
              <w:spacing w:line="360" w:lineRule="auto"/>
              <w:jc w:val="center"/>
              <w:rPr>
                <w:rFonts w:hint="eastAsia" w:ascii="仿宋" w:hAnsi="仿宋" w:eastAsia="仿宋" w:cs="仿宋"/>
                <w:sz w:val="32"/>
                <w:szCs w:val="32"/>
              </w:rPr>
            </w:pPr>
          </w:p>
        </w:tc>
      </w:tr>
      <w:tr w14:paraId="174F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19CADC8D">
            <w:pPr>
              <w:spacing w:line="360" w:lineRule="auto"/>
              <w:jc w:val="center"/>
              <w:rPr>
                <w:rFonts w:hint="eastAsia" w:ascii="仿宋" w:hAnsi="仿宋" w:eastAsia="仿宋" w:cs="仿宋"/>
                <w:sz w:val="32"/>
                <w:szCs w:val="32"/>
              </w:rPr>
            </w:pPr>
            <w:r>
              <w:rPr>
                <w:rFonts w:hint="eastAsia" w:ascii="仿宋" w:hAnsi="仿宋" w:eastAsia="仿宋" w:cs="仿宋"/>
                <w:sz w:val="32"/>
                <w:szCs w:val="32"/>
              </w:rPr>
              <w:t>…</w:t>
            </w:r>
          </w:p>
        </w:tc>
        <w:tc>
          <w:tcPr>
            <w:tcW w:w="1625" w:type="dxa"/>
            <w:vAlign w:val="center"/>
          </w:tcPr>
          <w:p w14:paraId="167BBFCD">
            <w:pPr>
              <w:spacing w:line="360" w:lineRule="auto"/>
              <w:jc w:val="center"/>
              <w:rPr>
                <w:rFonts w:hint="eastAsia" w:ascii="仿宋" w:hAnsi="仿宋" w:eastAsia="仿宋" w:cs="仿宋"/>
                <w:sz w:val="32"/>
                <w:szCs w:val="32"/>
              </w:rPr>
            </w:pPr>
          </w:p>
        </w:tc>
        <w:tc>
          <w:tcPr>
            <w:tcW w:w="2241" w:type="dxa"/>
            <w:vAlign w:val="center"/>
          </w:tcPr>
          <w:p w14:paraId="2479E641">
            <w:pPr>
              <w:spacing w:line="360" w:lineRule="auto"/>
              <w:jc w:val="center"/>
              <w:rPr>
                <w:rFonts w:hint="eastAsia" w:ascii="仿宋" w:hAnsi="仿宋" w:eastAsia="仿宋" w:cs="仿宋"/>
                <w:sz w:val="32"/>
                <w:szCs w:val="32"/>
              </w:rPr>
            </w:pPr>
          </w:p>
        </w:tc>
        <w:tc>
          <w:tcPr>
            <w:tcW w:w="1276" w:type="dxa"/>
            <w:vAlign w:val="center"/>
          </w:tcPr>
          <w:p w14:paraId="738309BA">
            <w:pPr>
              <w:spacing w:line="360" w:lineRule="auto"/>
              <w:jc w:val="center"/>
              <w:rPr>
                <w:rFonts w:hint="eastAsia" w:ascii="仿宋" w:hAnsi="仿宋" w:eastAsia="仿宋" w:cs="仿宋"/>
                <w:sz w:val="32"/>
                <w:szCs w:val="32"/>
              </w:rPr>
            </w:pPr>
          </w:p>
        </w:tc>
        <w:tc>
          <w:tcPr>
            <w:tcW w:w="1842" w:type="dxa"/>
            <w:vAlign w:val="center"/>
          </w:tcPr>
          <w:p w14:paraId="051914AB">
            <w:pPr>
              <w:spacing w:line="360" w:lineRule="auto"/>
              <w:jc w:val="center"/>
              <w:rPr>
                <w:rFonts w:hint="eastAsia" w:ascii="仿宋" w:hAnsi="仿宋" w:eastAsia="仿宋" w:cs="仿宋"/>
                <w:sz w:val="32"/>
                <w:szCs w:val="32"/>
              </w:rPr>
            </w:pPr>
          </w:p>
        </w:tc>
        <w:tc>
          <w:tcPr>
            <w:tcW w:w="1128" w:type="dxa"/>
          </w:tcPr>
          <w:p w14:paraId="2E3A8D68">
            <w:pPr>
              <w:spacing w:line="360" w:lineRule="auto"/>
              <w:jc w:val="center"/>
              <w:rPr>
                <w:rFonts w:hint="eastAsia" w:ascii="仿宋" w:hAnsi="仿宋" w:eastAsia="仿宋" w:cs="仿宋"/>
                <w:sz w:val="32"/>
                <w:szCs w:val="32"/>
              </w:rPr>
            </w:pPr>
          </w:p>
        </w:tc>
      </w:tr>
    </w:tbl>
    <w:p w14:paraId="668047DF">
      <w:pPr>
        <w:spacing w:line="360" w:lineRule="auto"/>
        <w:ind w:firstLine="643" w:firstLineChars="200"/>
        <w:rPr>
          <w:rFonts w:hint="eastAsia" w:ascii="仿宋" w:hAnsi="仿宋" w:eastAsia="仿宋" w:cs="仿宋"/>
          <w:sz w:val="32"/>
          <w:szCs w:val="32"/>
        </w:rPr>
      </w:pPr>
      <w:r>
        <w:rPr>
          <w:rFonts w:hint="eastAsia" w:ascii="仿宋" w:hAnsi="仿宋" w:eastAsia="仿宋" w:cs="仿宋"/>
          <w:b/>
          <w:sz w:val="32"/>
          <w:szCs w:val="32"/>
        </w:rPr>
        <w:t>说明：</w:t>
      </w:r>
      <w:r>
        <w:rPr>
          <w:rFonts w:hint="eastAsia" w:ascii="仿宋" w:hAnsi="仿宋" w:eastAsia="仿宋" w:cs="仿宋"/>
          <w:sz w:val="32"/>
          <w:szCs w:val="32"/>
        </w:rPr>
        <w:t>1、供应商应将类似项目业绩情况填入本表中。</w:t>
      </w:r>
    </w:p>
    <w:p w14:paraId="62521E03">
      <w:pPr>
        <w:spacing w:line="360" w:lineRule="auto"/>
        <w:ind w:firstLine="1600" w:firstLineChars="500"/>
        <w:rPr>
          <w:rFonts w:hint="eastAsia" w:ascii="仿宋" w:hAnsi="仿宋" w:eastAsia="仿宋" w:cs="仿宋"/>
          <w:sz w:val="32"/>
          <w:szCs w:val="32"/>
        </w:rPr>
      </w:pPr>
      <w:r>
        <w:rPr>
          <w:rFonts w:hint="eastAsia" w:ascii="仿宋" w:hAnsi="仿宋" w:eastAsia="仿宋" w:cs="仿宋"/>
          <w:sz w:val="32"/>
          <w:szCs w:val="32"/>
        </w:rPr>
        <w:t>2、项目概况包括：项目名称、合同额。</w:t>
      </w:r>
    </w:p>
    <w:p w14:paraId="0356376E">
      <w:pPr>
        <w:spacing w:line="360" w:lineRule="auto"/>
        <w:ind w:firstLine="1600" w:firstLineChars="500"/>
        <w:rPr>
          <w:rFonts w:hint="eastAsia" w:ascii="仿宋" w:hAnsi="仿宋" w:eastAsia="仿宋" w:cs="仿宋"/>
          <w:sz w:val="32"/>
          <w:szCs w:val="32"/>
        </w:rPr>
      </w:pPr>
      <w:r>
        <w:rPr>
          <w:rFonts w:hint="eastAsia" w:ascii="仿宋" w:hAnsi="仿宋" w:eastAsia="仿宋" w:cs="仿宋"/>
          <w:sz w:val="32"/>
          <w:szCs w:val="32"/>
        </w:rPr>
        <w:t>3、必须按要求附相关合同复印件等证明材料。</w:t>
      </w:r>
    </w:p>
    <w:p w14:paraId="1D991E60">
      <w:pPr>
        <w:rPr>
          <w:rFonts w:hint="eastAsia" w:ascii="宋体" w:hAnsi="宋体" w:eastAsia="宋体" w:cs="宋体"/>
          <w:b/>
        </w:rPr>
      </w:pPr>
      <w:r>
        <w:rPr>
          <w:rFonts w:hint="eastAsia" w:ascii="宋体" w:hAnsi="宋体" w:eastAsia="宋体" w:cs="宋体"/>
          <w:b/>
        </w:rPr>
        <w:br w:type="page"/>
      </w:r>
    </w:p>
    <w:p w14:paraId="162F112F">
      <w:pPr>
        <w:pStyle w:val="4"/>
        <w:numPr>
          <w:ilvl w:val="-1"/>
          <w:numId w:val="0"/>
        </w:numPr>
        <w:spacing w:before="156" w:beforeLines="50" w:after="156" w:afterLines="50" w:line="300" w:lineRule="auto"/>
        <w:ind w:leftChars="200" w:firstLine="0" w:firstLineChars="0"/>
        <w:rPr>
          <w:rFonts w:hint="eastAsia" w:ascii="微软雅黑" w:hAnsi="微软雅黑" w:eastAsia="微软雅黑" w:cs="微软雅黑"/>
          <w:b/>
          <w:bCs w:val="0"/>
        </w:rPr>
      </w:pPr>
      <w:r>
        <w:rPr>
          <w:rFonts w:hint="eastAsia" w:ascii="宋体" w:hAnsi="宋体" w:eastAsia="宋体" w:cs="宋体"/>
          <w:b/>
          <w:bCs w:val="0"/>
        </w:rPr>
        <w:t>附件5</w:t>
      </w:r>
    </w:p>
    <w:p w14:paraId="26B2F66B">
      <w:pPr>
        <w:pStyle w:val="4"/>
        <w:numPr>
          <w:ilvl w:val="-1"/>
          <w:numId w:val="0"/>
        </w:numPr>
        <w:spacing w:before="156" w:beforeLines="50" w:after="156" w:afterLines="50" w:line="300" w:lineRule="auto"/>
        <w:ind w:leftChars="200" w:firstLine="1321" w:firstLineChars="300"/>
        <w:jc w:val="both"/>
        <w:rPr>
          <w:rFonts w:hint="eastAsia" w:ascii="仿宋_GB2312" w:hAnsi="仿宋_GB2312" w:eastAsia="仿宋_GB2312" w:cs="仿宋_GB2312"/>
          <w:b/>
          <w:bCs w:val="0"/>
        </w:rPr>
      </w:pPr>
      <w:r>
        <w:rPr>
          <w:rFonts w:hint="eastAsia" w:ascii="微软雅黑" w:hAnsi="微软雅黑" w:eastAsia="微软雅黑" w:cs="微软雅黑"/>
          <w:b/>
          <w:bCs w:val="0"/>
          <w:sz w:val="44"/>
          <w:szCs w:val="44"/>
        </w:rPr>
        <w:t>五、无重大违法记录声明（</w:t>
      </w:r>
      <w:r>
        <w:rPr>
          <w:rFonts w:hint="eastAsia" w:ascii="微软雅黑" w:hAnsi="微软雅黑" w:eastAsia="微软雅黑" w:cs="微软雅黑"/>
          <w:sz w:val="44"/>
          <w:szCs w:val="44"/>
        </w:rPr>
        <w:t>承诺书）</w:t>
      </w:r>
    </w:p>
    <w:p w14:paraId="3AA41F25">
      <w:pPr>
        <w:snapToGrid w:val="0"/>
        <w:spacing w:line="360" w:lineRule="auto"/>
        <w:ind w:firstLine="643" w:firstLineChars="200"/>
        <w:jc w:val="center"/>
        <w:rPr>
          <w:rFonts w:hint="eastAsia" w:ascii="仿宋" w:hAnsi="仿宋" w:eastAsia="仿宋" w:cs="仿宋"/>
          <w:sz w:val="32"/>
          <w:szCs w:val="32"/>
        </w:rPr>
      </w:pPr>
      <w:r>
        <w:rPr>
          <w:rFonts w:hint="eastAsia" w:ascii="仿宋" w:hAnsi="仿宋" w:eastAsia="仿宋" w:cs="仿宋"/>
          <w:b/>
          <w:sz w:val="32"/>
          <w:szCs w:val="32"/>
        </w:rPr>
        <w:t>（供应商应根据本单位实际情况进行声明）</w:t>
      </w:r>
    </w:p>
    <w:p w14:paraId="454B91BA">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___________（采购方）：</w:t>
      </w:r>
    </w:p>
    <w:p w14:paraId="7F226AC0">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我方在此声明，我方在参加本</w:t>
      </w:r>
      <w:r>
        <w:rPr>
          <w:rFonts w:hint="eastAsia" w:ascii="仿宋" w:hAnsi="仿宋" w:eastAsia="仿宋" w:cs="仿宋"/>
          <w:sz w:val="32"/>
          <w:szCs w:val="32"/>
          <w:shd w:val="clear" w:color="auto" w:fill="FFFFFF"/>
        </w:rPr>
        <w:t>次报价前三年内，在经营活动中没有以下重大违法记录：</w:t>
      </w:r>
    </w:p>
    <w:p w14:paraId="66665450">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1、我方因违法经营被追究过刑事责任；</w:t>
      </w:r>
    </w:p>
    <w:p w14:paraId="7EBD77F8">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2、我方因违法经营被责令停产停业、吊销许可证或者执照；</w:t>
      </w:r>
    </w:p>
    <w:p w14:paraId="45B06F69">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3、我方因违法经营被处以较大数额罚款等行政处罚。</w:t>
      </w:r>
    </w:p>
    <w:p w14:paraId="1CAEF4F9">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我方保证上述信息的完整、客观、真实、准确，并愿意承担我方因提供虚假材料谋骗取成交所引起的一切法律后果。</w:t>
      </w:r>
    </w:p>
    <w:p w14:paraId="7EF8C886">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特此声明！</w:t>
      </w:r>
    </w:p>
    <w:p w14:paraId="2931B53E">
      <w:pPr>
        <w:snapToGrid w:val="0"/>
        <w:spacing w:line="360" w:lineRule="auto"/>
        <w:ind w:firstLine="640" w:firstLineChars="200"/>
        <w:jc w:val="right"/>
        <w:rPr>
          <w:rFonts w:hint="eastAsia" w:ascii="仿宋" w:hAnsi="仿宋" w:eastAsia="仿宋" w:cs="仿宋"/>
          <w:sz w:val="32"/>
          <w:szCs w:val="32"/>
        </w:rPr>
      </w:pPr>
      <w:r>
        <w:rPr>
          <w:rFonts w:hint="eastAsia" w:ascii="仿宋" w:hAnsi="仿宋" w:eastAsia="仿宋" w:cs="仿宋"/>
          <w:sz w:val="32"/>
          <w:szCs w:val="32"/>
          <w:shd w:val="clear" w:color="auto" w:fill="FFFFFF"/>
        </w:rPr>
        <w:t>供应商：</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（盖章）</w:t>
      </w:r>
    </w:p>
    <w:p w14:paraId="7302C909">
      <w:pPr>
        <w:snapToGrid w:val="0"/>
        <w:spacing w:line="360" w:lineRule="auto"/>
        <w:ind w:firstLine="640" w:firstLineChars="200"/>
        <w:jc w:val="right"/>
        <w:rPr>
          <w:rFonts w:hint="eastAsia" w:ascii="仿宋" w:hAnsi="仿宋" w:eastAsia="仿宋" w:cs="仿宋"/>
          <w:sz w:val="32"/>
          <w:szCs w:val="32"/>
        </w:rPr>
      </w:pPr>
      <w:r>
        <w:rPr>
          <w:rFonts w:hint="eastAsia" w:ascii="仿宋" w:hAnsi="仿宋" w:eastAsia="仿宋" w:cs="仿宋"/>
          <w:sz w:val="32"/>
          <w:szCs w:val="32"/>
          <w:shd w:val="clear" w:color="auto" w:fill="FFFFFF"/>
        </w:rPr>
        <w:t>法定代表人或其委托代理人：</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（签字）</w:t>
      </w:r>
    </w:p>
    <w:p w14:paraId="4CE76357">
      <w:pPr>
        <w:ind w:firstLine="640" w:firstLineChars="200"/>
        <w:jc w:val="righ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63DAF139">
      <w:pPr>
        <w:spacing w:line="288" w:lineRule="auto"/>
        <w:rPr>
          <w:rFonts w:hint="eastAsia" w:ascii="微软雅黑" w:hAnsi="微软雅黑" w:eastAsia="微软雅黑" w:cs="微软雅黑"/>
          <w:sz w:val="24"/>
        </w:rPr>
      </w:pPr>
    </w:p>
    <w:p w14:paraId="6164F1C5">
      <w:pPr>
        <w:spacing w:line="560" w:lineRule="exact"/>
        <w:rPr>
          <w:rFonts w:hint="eastAsia" w:ascii="微软雅黑" w:hAnsi="微软雅黑" w:eastAsia="微软雅黑" w:cs="微软雅黑"/>
          <w:b/>
          <w:sz w:val="44"/>
          <w:szCs w:val="44"/>
        </w:rPr>
        <w:sectPr>
          <w:headerReference r:id="rId5" w:type="default"/>
          <w:footerReference r:id="rId6" w:type="default"/>
          <w:pgSz w:w="11906" w:h="16838"/>
          <w:pgMar w:top="1247" w:right="1474" w:bottom="1247" w:left="1587" w:header="851" w:footer="992" w:gutter="0"/>
          <w:cols w:space="425" w:num="1"/>
          <w:docGrid w:type="lines" w:linePitch="312" w:charSpace="0"/>
        </w:sectPr>
      </w:pPr>
    </w:p>
    <w:p w14:paraId="789BF924">
      <w:pPr>
        <w:pStyle w:val="4"/>
        <w:numPr>
          <w:ilvl w:val="-1"/>
          <w:numId w:val="0"/>
        </w:numPr>
        <w:spacing w:line="560" w:lineRule="exact"/>
        <w:jc w:val="both"/>
        <w:rPr>
          <w:rFonts w:hint="eastAsia" w:ascii="方正小标宋_GBK" w:hAnsi="方正小标宋_GBK" w:eastAsia="方正小标宋_GBK" w:cs="方正小标宋_GBK"/>
          <w:sz w:val="44"/>
          <w:szCs w:val="44"/>
        </w:rPr>
      </w:pPr>
    </w:p>
    <w:p w14:paraId="12B1CD79">
      <w:pPr>
        <w:pStyle w:val="4"/>
        <w:numPr>
          <w:ilvl w:val="-1"/>
          <w:numId w:val="0"/>
        </w:numPr>
        <w:spacing w:line="560" w:lineRule="exact"/>
        <w:ind w:firstLine="2209" w:firstLineChars="500"/>
        <w:jc w:val="both"/>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合   同</w:t>
      </w:r>
      <w:bookmarkEnd w:id="0"/>
      <w:r>
        <w:rPr>
          <w:rFonts w:hint="eastAsia"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b/>
          <w:bCs w:val="0"/>
          <w:sz w:val="44"/>
          <w:szCs w:val="44"/>
        </w:rPr>
        <w:t>书</w:t>
      </w:r>
    </w:p>
    <w:p w14:paraId="4A2443F1">
      <w:pPr>
        <w:spacing w:line="560" w:lineRule="exact"/>
        <w:ind w:firstLine="420" w:firstLineChars="200"/>
      </w:pPr>
    </w:p>
    <w:p w14:paraId="6C4F5C19">
      <w:pPr>
        <w:spacing w:line="560" w:lineRule="exact"/>
        <w:ind w:firstLine="4800" w:firstLineChars="1500"/>
        <w:rPr>
          <w:rFonts w:hint="eastAsia" w:ascii="仿宋" w:hAnsi="仿宋" w:eastAsia="仿宋" w:cs="仿宋"/>
          <w:sz w:val="32"/>
          <w:szCs w:val="32"/>
        </w:rPr>
      </w:pPr>
      <w:r>
        <w:rPr>
          <w:rFonts w:hint="eastAsia" w:ascii="仿宋" w:hAnsi="仿宋" w:eastAsia="仿宋" w:cs="仿宋"/>
          <w:sz w:val="32"/>
          <w:szCs w:val="32"/>
        </w:rPr>
        <w:t>合同号：</w:t>
      </w:r>
    </w:p>
    <w:p w14:paraId="3B8D2C5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甲方（采购方）：</w:t>
      </w:r>
    </w:p>
    <w:p w14:paraId="31EA9F7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乙方（供应商）：</w:t>
      </w:r>
    </w:p>
    <w:p w14:paraId="10F41889">
      <w:pPr>
        <w:spacing w:line="560" w:lineRule="exact"/>
        <w:ind w:firstLine="640" w:firstLineChars="200"/>
        <w:rPr>
          <w:rFonts w:hint="eastAsia" w:ascii="仿宋" w:hAnsi="仿宋" w:eastAsia="仿宋" w:cs="仿宋"/>
          <w:sz w:val="32"/>
          <w:szCs w:val="32"/>
        </w:rPr>
      </w:pPr>
    </w:p>
    <w:p w14:paraId="7F5DE8C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根据《中华人民共和国民法典》及相关法律、法规，甲乙双方经平等协商，就甲方关于笔记本、宣传册、资料汇编等印制项目采购事宜达成一致，为明确双方权利和义务，自愿订立本合同。</w:t>
      </w:r>
    </w:p>
    <w:p w14:paraId="50B71BAA">
      <w:pPr>
        <w:spacing w:line="560" w:lineRule="exact"/>
        <w:ind w:firstLine="640" w:firstLineChars="200"/>
        <w:rPr>
          <w:rFonts w:hint="eastAsia" w:ascii="仿宋" w:hAnsi="仿宋" w:eastAsia="仿宋" w:cs="仿宋"/>
          <w:sz w:val="32"/>
          <w:szCs w:val="32"/>
        </w:rPr>
      </w:pPr>
    </w:p>
    <w:p w14:paraId="1BAD23C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一、合同签订依据：甲方的询比相关文件、成交通知与乙方询比响应文件签订本合同。</w:t>
      </w:r>
    </w:p>
    <w:p w14:paraId="5C43172F">
      <w:pPr>
        <w:spacing w:line="560" w:lineRule="exact"/>
        <w:ind w:firstLine="640" w:firstLineChars="200"/>
        <w:rPr>
          <w:rFonts w:hint="eastAsia" w:ascii="仿宋" w:hAnsi="仿宋" w:eastAsia="仿宋" w:cs="仿宋"/>
          <w:sz w:val="32"/>
          <w:szCs w:val="32"/>
        </w:rPr>
      </w:pPr>
    </w:p>
    <w:p w14:paraId="14DD4A4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二、规格、数量、单价和金额</w:t>
      </w:r>
    </w:p>
    <w:p w14:paraId="087673D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（一）产品名称：</w:t>
      </w:r>
      <w:r>
        <w:rPr>
          <w:rFonts w:hint="eastAsia" w:ascii="仿宋" w:hAnsi="仿宋" w:eastAsia="仿宋" w:cs="仿宋"/>
          <w:sz w:val="32"/>
          <w:szCs w:val="32"/>
          <w:u w:val="single"/>
        </w:rPr>
        <w:t xml:space="preserve"> 笔记本、宣传册 、资料汇编、合格证等印制服务   </w:t>
      </w:r>
      <w:r>
        <w:rPr>
          <w:rFonts w:hint="eastAsia" w:ascii="仿宋" w:hAnsi="仿宋" w:eastAsia="仿宋" w:cs="仿宋"/>
          <w:sz w:val="32"/>
          <w:szCs w:val="32"/>
        </w:rPr>
        <w:t>。</w:t>
      </w:r>
    </w:p>
    <w:p w14:paraId="4346928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（二）采购数量：合同累计结算金额上限为人民币</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元整（</w:t>
      </w:r>
      <w:r>
        <w:rPr>
          <w:rFonts w:ascii="Calibri" w:hAnsi="Calibri" w:eastAsia="仿宋" w:cs="Calibri"/>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00元），即本项目询比采购的预算限额（包含价款、运输、装卸、保险费、采购保管、产品检验检测、税收以及售后服务等所有费用）。无论合同履行期内甲方发出多少分批次供货通知，具体项目和数量以甲方的通知为准，依据报价表核价。乙方的供货价款累计结算金额超过此上限时，超过部分甲方有权不予支付，本合同自动终止。 </w:t>
      </w:r>
    </w:p>
    <w:p w14:paraId="056F872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（三）采购项目名称、规格、单价见《印制服务采购项目报价明细表》，《印制服务采购项目报价明细表》是本合同要件，与本合同文本共同构成完整合同。</w:t>
      </w:r>
    </w:p>
    <w:p w14:paraId="5929734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、产品质量要求：符合甲方询比文件规定的技术质量标准及甲方要求。</w:t>
      </w:r>
    </w:p>
    <w:p w14:paraId="26386E98">
      <w:pPr>
        <w:spacing w:line="560" w:lineRule="exact"/>
        <w:ind w:firstLine="640" w:firstLineChars="200"/>
        <w:rPr>
          <w:rFonts w:hint="eastAsia" w:ascii="仿宋" w:hAnsi="仿宋" w:eastAsia="仿宋" w:cs="仿宋"/>
          <w:sz w:val="32"/>
          <w:szCs w:val="32"/>
        </w:rPr>
      </w:pPr>
    </w:p>
    <w:p w14:paraId="5DF7841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、交货时间及交货地点</w:t>
      </w:r>
    </w:p>
    <w:p w14:paraId="7B93ACD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（一）乙方根据甲方要求，按时供应所需规格、型号、数量、质量的产品并按甲方要求分批次免费送货，乙方自接到甲方送货通知单之日起5个日历天内将产品送达甲方指定的地点。</w:t>
      </w:r>
    </w:p>
    <w:p w14:paraId="6B5A945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（二）产品运输过程中产生的所有费用及甲方确认收货前的产品灭失风险均由乙方承担。</w:t>
      </w:r>
    </w:p>
    <w:p w14:paraId="0CF8A399">
      <w:pPr>
        <w:spacing w:line="520" w:lineRule="exact"/>
        <w:ind w:firstLine="422" w:firstLineChars="132"/>
        <w:rPr>
          <w:rFonts w:hint="eastAsia" w:ascii="仿宋" w:hAnsi="仿宋" w:eastAsia="仿宋" w:cs="仿宋"/>
          <w:sz w:val="32"/>
          <w:szCs w:val="32"/>
        </w:rPr>
      </w:pPr>
      <w:r>
        <w:rPr>
          <w:rFonts w:hint="eastAsia" w:ascii="仿宋" w:hAnsi="仿宋" w:eastAsia="仿宋" w:cs="仿宋"/>
          <w:sz w:val="32"/>
          <w:szCs w:val="32"/>
        </w:rPr>
        <w:t>（三）如不能按时到货，由乙方承担违约责任，除按所涉货款总额的20%向甲方支付违约金外，还应赔偿因此给甲方造成的全部损失（包括但不限于直接经济损失、本合同可期待利益损失、评估费、鉴定费、公证费、诉讼费、保全费、担保费、律师费、第三方索赔损失等）。</w:t>
      </w:r>
    </w:p>
    <w:p w14:paraId="39A8D2AA">
      <w:pPr>
        <w:spacing w:line="520" w:lineRule="exact"/>
        <w:ind w:firstLine="636" w:firstLineChars="200"/>
        <w:rPr>
          <w:rFonts w:hint="eastAsia" w:ascii="仿宋" w:hAnsi="仿宋" w:eastAsia="仿宋" w:cs="仿宋"/>
          <w:spacing w:val="-1"/>
          <w:sz w:val="32"/>
          <w:szCs w:val="32"/>
        </w:rPr>
      </w:pPr>
    </w:p>
    <w:p w14:paraId="1CA6926F">
      <w:pPr>
        <w:spacing w:line="520" w:lineRule="exact"/>
        <w:ind w:firstLine="636" w:firstLineChars="200"/>
        <w:rPr>
          <w:rFonts w:hint="eastAsia" w:ascii="仿宋" w:hAnsi="仿宋" w:eastAsia="仿宋" w:cs="仿宋"/>
          <w:spacing w:val="-1"/>
          <w:sz w:val="32"/>
          <w:szCs w:val="32"/>
        </w:rPr>
      </w:pPr>
      <w:r>
        <w:rPr>
          <w:rFonts w:hint="eastAsia" w:ascii="仿宋" w:hAnsi="仿宋" w:eastAsia="仿宋" w:cs="仿宋"/>
          <w:spacing w:val="-1"/>
          <w:sz w:val="32"/>
          <w:szCs w:val="32"/>
          <w:lang w:val="en-US" w:eastAsia="zh-CN"/>
        </w:rPr>
        <w:t>五</w:t>
      </w:r>
      <w:r>
        <w:rPr>
          <w:rFonts w:hint="eastAsia" w:ascii="仿宋" w:hAnsi="仿宋" w:eastAsia="仿宋" w:cs="仿宋"/>
          <w:spacing w:val="-1"/>
          <w:sz w:val="32"/>
          <w:szCs w:val="32"/>
        </w:rPr>
        <w:t>、 履约保证金</w:t>
      </w:r>
    </w:p>
    <w:p w14:paraId="3D4C7B86">
      <w:pPr>
        <w:spacing w:line="520" w:lineRule="exact"/>
        <w:ind w:firstLine="636" w:firstLineChars="200"/>
        <w:rPr>
          <w:rFonts w:hint="eastAsia" w:ascii="仿宋" w:hAnsi="仿宋" w:eastAsia="仿宋" w:cs="仿宋"/>
          <w:spacing w:val="-1"/>
          <w:sz w:val="32"/>
          <w:szCs w:val="32"/>
        </w:rPr>
      </w:pPr>
      <w:r>
        <w:rPr>
          <w:rFonts w:hint="eastAsia" w:ascii="仿宋" w:hAnsi="仿宋" w:eastAsia="仿宋" w:cs="仿宋"/>
          <w:spacing w:val="-1"/>
          <w:sz w:val="32"/>
          <w:szCs w:val="32"/>
        </w:rPr>
        <w:t>（一）履约保证金数额：乙方向甲方支付合同总额10%履约保证金人民币</w:t>
      </w:r>
      <w:r>
        <w:rPr>
          <w:rFonts w:hint="eastAsia" w:ascii="仿宋" w:hAnsi="仿宋" w:eastAsia="仿宋" w:cs="仿宋"/>
          <w:spacing w:val="-1"/>
          <w:sz w:val="32"/>
          <w:szCs w:val="32"/>
          <w:lang w:val="en-US" w:eastAsia="zh-CN"/>
        </w:rPr>
        <w:t xml:space="preserve">   </w:t>
      </w:r>
      <w:r>
        <w:rPr>
          <w:rFonts w:hint="eastAsia" w:ascii="仿宋" w:hAnsi="仿宋" w:eastAsia="仿宋" w:cs="仿宋"/>
          <w:spacing w:val="-1"/>
          <w:sz w:val="32"/>
          <w:szCs w:val="32"/>
        </w:rPr>
        <w:t>元整（¥</w:t>
      </w:r>
      <w:r>
        <w:rPr>
          <w:rFonts w:hint="eastAsia" w:ascii="仿宋" w:hAnsi="仿宋" w:eastAsia="仿宋" w:cs="仿宋"/>
          <w:spacing w:val="-1"/>
          <w:sz w:val="32"/>
          <w:szCs w:val="32"/>
          <w:lang w:val="en-US" w:eastAsia="zh-CN"/>
        </w:rPr>
        <w:t xml:space="preserve">   </w:t>
      </w:r>
      <w:r>
        <w:rPr>
          <w:rFonts w:hint="eastAsia" w:ascii="仿宋" w:hAnsi="仿宋" w:eastAsia="仿宋" w:cs="仿宋"/>
          <w:spacing w:val="-1"/>
          <w:sz w:val="32"/>
          <w:szCs w:val="32"/>
        </w:rPr>
        <w:t>.00）。</w:t>
      </w:r>
    </w:p>
    <w:p w14:paraId="3A2B9D4B">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（二）履约保证金的支付方式：</w:t>
      </w:r>
    </w:p>
    <w:p w14:paraId="363E2961">
      <w:pPr>
        <w:spacing w:line="520" w:lineRule="exact"/>
        <w:ind w:firstLine="636" w:firstLineChars="200"/>
        <w:rPr>
          <w:rFonts w:hint="eastAsia" w:ascii="仿宋" w:hAnsi="仿宋" w:eastAsia="仿宋" w:cs="仿宋"/>
          <w:sz w:val="32"/>
          <w:szCs w:val="32"/>
        </w:rPr>
      </w:pPr>
      <w:r>
        <w:rPr>
          <w:rFonts w:hint="eastAsia" w:ascii="仿宋" w:hAnsi="仿宋" w:eastAsia="仿宋" w:cs="仿宋"/>
          <w:spacing w:val="-1"/>
          <w:sz w:val="32"/>
          <w:szCs w:val="32"/>
        </w:rPr>
        <w:t>合同履约保证金由甲方</w:t>
      </w:r>
      <w:r>
        <w:rPr>
          <w:rFonts w:hint="eastAsia" w:ascii="仿宋" w:hAnsi="仿宋" w:eastAsia="仿宋" w:cs="仿宋"/>
          <w:bCs/>
          <w:color w:val="auto"/>
          <w:spacing w:val="-1"/>
          <w:sz w:val="32"/>
          <w:szCs w:val="32"/>
        </w:rPr>
        <w:t>从</w:t>
      </w:r>
      <w:r>
        <w:rPr>
          <w:rFonts w:hint="eastAsia" w:ascii="仿宋" w:hAnsi="仿宋" w:eastAsia="仿宋" w:cs="仿宋"/>
          <w:color w:val="auto"/>
          <w:spacing w:val="-1"/>
          <w:sz w:val="32"/>
          <w:szCs w:val="32"/>
        </w:rPr>
        <w:t>第一次应付货款中直接扣留，</w:t>
      </w:r>
      <w:r>
        <w:rPr>
          <w:rFonts w:hint="eastAsia" w:ascii="仿宋" w:hAnsi="仿宋" w:eastAsia="仿宋" w:cs="仿宋"/>
          <w:spacing w:val="-1"/>
          <w:sz w:val="32"/>
          <w:szCs w:val="32"/>
        </w:rPr>
        <w:t>如首次货款不足以扣满履约保证金总额，则从后续应付货款中继续扣留，直至扣满为止。若乙方拒绝甲方从货款中扣留履约保证金</w:t>
      </w:r>
      <w:r>
        <w:rPr>
          <w:rFonts w:hint="eastAsia" w:ascii="仿宋" w:hAnsi="仿宋" w:eastAsia="仿宋" w:cs="仿宋"/>
          <w:sz w:val="32"/>
          <w:szCs w:val="32"/>
        </w:rPr>
        <w:t>，视为乙方单方解除本合同，乙方应按本合同累计上限金额（</w:t>
      </w:r>
      <w:ins w:id="4" w:author="湖北鄂安屠改清竹沥13419694479" w:date="2026-02-24T15:47:40Z">
        <w:r>
          <w:rPr>
            <w:rFonts w:hint="eastAsia" w:ascii="仿宋" w:hAnsi="仿宋" w:eastAsia="仿宋" w:cs="仿宋"/>
            <w:sz w:val="32"/>
            <w:szCs w:val="32"/>
            <w:lang w:val="en-US" w:eastAsia="zh-CN"/>
          </w:rPr>
          <w:t xml:space="preserve"> </w:t>
        </w:r>
      </w:ins>
      <w:ins w:id="5" w:author="湖北鄂安屠改清竹沥13419694479" w:date="2026-02-24T15:47:41Z">
        <w:r>
          <w:rPr>
            <w:rFonts w:hint="eastAsia" w:ascii="仿宋" w:hAnsi="仿宋" w:eastAsia="仿宋" w:cs="仿宋"/>
            <w:sz w:val="32"/>
            <w:szCs w:val="32"/>
            <w:lang w:val="en-US" w:eastAsia="zh-CN"/>
          </w:rPr>
          <w:t xml:space="preserve">  </w:t>
        </w:r>
      </w:ins>
      <w:r>
        <w:rPr>
          <w:rFonts w:hint="eastAsia" w:ascii="仿宋" w:hAnsi="仿宋" w:eastAsia="仿宋" w:cs="仿宋"/>
          <w:sz w:val="32"/>
          <w:szCs w:val="32"/>
        </w:rPr>
        <w:t>万元）的20%向甲方支付违约金，并赔偿甲方全部损失。如甲方同意继续履行本合同，可直接从应付合同款项中优先扣除履约保证金及违约金。</w:t>
      </w:r>
    </w:p>
    <w:p w14:paraId="09C62DA2">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（三）履约保证金的作用：</w:t>
      </w:r>
    </w:p>
    <w:p w14:paraId="12D14698">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履约保证金系乙方确保按照本合同约定履行义务的担保，如乙方不履行或不全面履行本合同义务，除履约保证金不予退还外，乙方还应按本合同前款约定支付违约金、赔偿甲方损失。乙方未发生任何违约行为</w:t>
      </w:r>
      <w:r>
        <w:rPr>
          <w:rFonts w:ascii="Courier New" w:hAnsi="Courier New" w:eastAsia="仿宋" w:cs="Courier New"/>
          <w:sz w:val="32"/>
          <w:szCs w:val="32"/>
        </w:rPr>
        <w:t>‌</w:t>
      </w:r>
      <w:r>
        <w:rPr>
          <w:rFonts w:hint="eastAsia" w:ascii="仿宋" w:hAnsi="仿宋" w:eastAsia="仿宋" w:cs="仿宋"/>
          <w:sz w:val="32"/>
          <w:szCs w:val="32"/>
        </w:rPr>
        <w:t>”，则无息退还履约保证金</w:t>
      </w:r>
    </w:p>
    <w:p w14:paraId="018DE52D">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（四）履约保证金的退还：</w:t>
      </w:r>
    </w:p>
    <w:p w14:paraId="2AEC39C6">
      <w:pPr>
        <w:spacing w:line="520" w:lineRule="exact"/>
        <w:ind w:firstLine="422" w:firstLineChars="132"/>
        <w:rPr>
          <w:rFonts w:hint="eastAsia" w:ascii="仿宋" w:hAnsi="仿宋" w:eastAsia="仿宋" w:cs="仿宋"/>
          <w:sz w:val="32"/>
          <w:szCs w:val="32"/>
        </w:rPr>
      </w:pPr>
      <w:r>
        <w:rPr>
          <w:rFonts w:hint="eastAsia" w:ascii="仿宋" w:hAnsi="仿宋" w:eastAsia="仿宋" w:cs="仿宋"/>
          <w:sz w:val="32"/>
          <w:szCs w:val="32"/>
        </w:rPr>
        <w:t>本合同履行期限届满（或累计结算金额达到本合同第二条约定上限）且最后一批供货验收合格之日起</w:t>
      </w:r>
      <w:r>
        <w:rPr>
          <w:rFonts w:ascii="仿宋" w:hAnsi="仿宋" w:eastAsia="仿宋" w:cs="仿宋"/>
          <w:sz w:val="32"/>
          <w:szCs w:val="32"/>
        </w:rPr>
        <w:t>60</w:t>
      </w:r>
      <w:r>
        <w:rPr>
          <w:rFonts w:hint="eastAsia" w:ascii="仿宋" w:hAnsi="仿宋" w:eastAsia="仿宋" w:cs="仿宋"/>
          <w:sz w:val="32"/>
          <w:szCs w:val="32"/>
        </w:rPr>
        <w:t>日内，乙方无任何违约行为，甲方将履约保证金无息退还给乙方。</w:t>
      </w:r>
    </w:p>
    <w:p w14:paraId="4371290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、验收及支付</w:t>
      </w:r>
    </w:p>
    <w:p w14:paraId="673F27E3">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（一）验收依据：</w:t>
      </w:r>
    </w:p>
    <w:p w14:paraId="7CEA1A76">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1.最新版的国家标准（没有国家标准的，按行业标准）、询比文件技术需求、询比文件货物技术响应、甲方要求、样品</w:t>
      </w:r>
      <w:r>
        <w:rPr>
          <w:rFonts w:hint="eastAsia" w:ascii="仿宋" w:hAnsi="仿宋" w:eastAsia="仿宋" w:cs="仿宋"/>
          <w:sz w:val="32"/>
          <w:szCs w:val="32"/>
          <w:lang w:val="zh-CN"/>
        </w:rPr>
        <w:t>，均为验收依据。</w:t>
      </w:r>
    </w:p>
    <w:p w14:paraId="3C06096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每批产品验收以乙方提供的样品质量为标准，产品与样品质量不相符的，乙方除应无条件退换产品外，还应按所涉货款总额的20%向甲方支付违约金，并赔偿因此给甲方造成的全部损失（包括但不限于直接经济损失、本合同可期待利益损失、评估费、鉴定费、公证费、诉讼费、保全费、担保费、律师费、第三方索赔损失等）。</w:t>
      </w:r>
    </w:p>
    <w:p w14:paraId="4EA32A2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付款方式：本合同签订后，乙方具体按甲方通知的需求数量进行供货，供货期间按验收入库数量开具的正式有效的增值税专用发票金额付款，甲方经审核无误且完成付款审批流程后付款，周期不超过6个月。</w:t>
      </w:r>
    </w:p>
    <w:p w14:paraId="6494F86D">
      <w:pPr>
        <w:adjustRightInd w:val="0"/>
        <w:snapToGri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（三）</w:t>
      </w:r>
      <w:r>
        <w:rPr>
          <w:rFonts w:hint="eastAsia" w:ascii="仿宋" w:hAnsi="仿宋" w:eastAsia="仿宋" w:cs="仿宋"/>
          <w:sz w:val="32"/>
          <w:szCs w:val="32"/>
        </w:rPr>
        <w:t>产品</w:t>
      </w:r>
      <w:r>
        <w:rPr>
          <w:rFonts w:hint="eastAsia" w:ascii="仿宋" w:hAnsi="仿宋" w:eastAsia="仿宋" w:cs="仿宋"/>
          <w:sz w:val="32"/>
          <w:szCs w:val="32"/>
          <w:lang w:val="zh-CN"/>
        </w:rPr>
        <w:t>验收：</w:t>
      </w:r>
      <w:r>
        <w:rPr>
          <w:rFonts w:hint="eastAsia" w:ascii="仿宋" w:hAnsi="仿宋" w:eastAsia="仿宋" w:cs="仿宋"/>
          <w:sz w:val="32"/>
          <w:szCs w:val="32"/>
        </w:rPr>
        <w:t>产品</w:t>
      </w:r>
      <w:r>
        <w:rPr>
          <w:rFonts w:hint="eastAsia" w:ascii="仿宋" w:hAnsi="仿宋" w:eastAsia="仿宋" w:cs="仿宋"/>
          <w:sz w:val="32"/>
          <w:szCs w:val="32"/>
          <w:lang w:val="zh-CN"/>
        </w:rPr>
        <w:t>运抵甲方指定交货地点后由双方对照采购清单及样品进行验收。该验收仅为数量、外观等形式验收，不代表技术、性能等质量指标的验收。</w:t>
      </w:r>
    </w:p>
    <w:p w14:paraId="420B5AC5">
      <w:pPr>
        <w:spacing w:line="560" w:lineRule="exact"/>
        <w:ind w:firstLine="640" w:firstLineChars="200"/>
        <w:rPr>
          <w:rFonts w:hint="eastAsia" w:ascii="仿宋" w:hAnsi="仿宋" w:eastAsia="仿宋" w:cs="仿宋"/>
          <w:sz w:val="32"/>
          <w:szCs w:val="32"/>
        </w:rPr>
      </w:pPr>
    </w:p>
    <w:p w14:paraId="48A603F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、售后服务</w:t>
      </w:r>
    </w:p>
    <w:p w14:paraId="23F40B9B">
      <w:pPr>
        <w:spacing w:line="560" w:lineRule="exact"/>
        <w:ind w:left="638" w:leftChars="304"/>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乙方必须具有完善的售后服务机构和售后服务体系。</w:t>
      </w:r>
    </w:p>
    <w:p w14:paraId="6960BE56">
      <w:pPr>
        <w:spacing w:line="560" w:lineRule="exact"/>
        <w:ind w:left="638" w:leftChars="304" w:firstLine="0" w:firstLineChars="0"/>
        <w:rPr>
          <w:rFonts w:hint="eastAsia" w:ascii="仿宋" w:hAnsi="仿宋" w:eastAsia="仿宋" w:cs="仿宋"/>
          <w:sz w:val="32"/>
          <w:szCs w:val="32"/>
          <w:lang w:val="zh-CN"/>
        </w:rPr>
      </w:pPr>
      <w:r>
        <w:rPr>
          <w:rFonts w:hint="eastAsia" w:ascii="仿宋" w:hAnsi="仿宋" w:eastAsia="仿宋" w:cs="仿宋"/>
          <w:sz w:val="32"/>
          <w:szCs w:val="32"/>
        </w:rPr>
        <w:t>（二）</w:t>
      </w:r>
      <w:r>
        <w:rPr>
          <w:rFonts w:hint="eastAsia" w:ascii="仿宋" w:hAnsi="仿宋" w:eastAsia="仿宋" w:cs="仿宋"/>
          <w:sz w:val="32"/>
          <w:szCs w:val="32"/>
          <w:lang w:val="zh-CN"/>
        </w:rPr>
        <w:t>乙方必须提供产品的质量保证说明及售后服务承诺，提供的</w:t>
      </w:r>
      <w:r>
        <w:rPr>
          <w:rFonts w:hint="eastAsia" w:ascii="仿宋" w:hAnsi="仿宋" w:eastAsia="仿宋" w:cs="仿宋"/>
          <w:sz w:val="32"/>
          <w:szCs w:val="32"/>
        </w:rPr>
        <w:t>产品</w:t>
      </w:r>
      <w:r>
        <w:rPr>
          <w:rFonts w:hint="eastAsia" w:ascii="仿宋" w:hAnsi="仿宋" w:eastAsia="仿宋" w:cs="仿宋"/>
          <w:sz w:val="32"/>
          <w:szCs w:val="32"/>
          <w:lang w:val="zh-CN"/>
        </w:rPr>
        <w:t>制造标准及技术规范等必须符合最新</w:t>
      </w:r>
      <w:r>
        <w:rPr>
          <w:rFonts w:hint="eastAsia" w:ascii="仿宋" w:hAnsi="仿宋" w:eastAsia="仿宋" w:cs="仿宋"/>
          <w:sz w:val="32"/>
          <w:szCs w:val="32"/>
        </w:rPr>
        <w:t>版</w:t>
      </w:r>
      <w:r>
        <w:rPr>
          <w:rFonts w:hint="eastAsia" w:ascii="仿宋" w:hAnsi="仿宋" w:eastAsia="仿宋" w:cs="仿宋"/>
          <w:sz w:val="32"/>
          <w:szCs w:val="32"/>
          <w:lang w:val="zh-CN"/>
        </w:rPr>
        <w:t>相关国家标准。</w:t>
      </w:r>
    </w:p>
    <w:p w14:paraId="3F72C58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val="zh-CN"/>
        </w:rPr>
        <w:t>本批采购</w:t>
      </w:r>
      <w:r>
        <w:rPr>
          <w:rFonts w:hint="eastAsia" w:ascii="仿宋" w:hAnsi="仿宋" w:eastAsia="仿宋" w:cs="仿宋"/>
          <w:sz w:val="32"/>
          <w:szCs w:val="32"/>
        </w:rPr>
        <w:t>产品</w:t>
      </w:r>
      <w:r>
        <w:rPr>
          <w:rFonts w:hint="eastAsia" w:ascii="仿宋" w:hAnsi="仿宋" w:eastAsia="仿宋" w:cs="仿宋"/>
          <w:sz w:val="32"/>
          <w:szCs w:val="32"/>
          <w:lang w:val="zh-CN"/>
        </w:rPr>
        <w:t>若在验收阶段出现不符合本合同约定及甲方要求的品牌、规格或质量标准的，乙方必须</w:t>
      </w:r>
      <w:r>
        <w:rPr>
          <w:rFonts w:hint="eastAsia" w:ascii="仿宋" w:hAnsi="仿宋" w:eastAsia="仿宋" w:cs="仿宋"/>
          <w:sz w:val="32"/>
          <w:szCs w:val="32"/>
        </w:rPr>
        <w:t>无条件</w:t>
      </w:r>
      <w:r>
        <w:rPr>
          <w:rFonts w:hint="eastAsia" w:ascii="仿宋" w:hAnsi="仿宋" w:eastAsia="仿宋" w:cs="仿宋"/>
          <w:sz w:val="32"/>
          <w:szCs w:val="32"/>
          <w:lang w:val="zh-CN"/>
        </w:rPr>
        <w:t>退货，并在甲方规定期限内等量补运合格产品。乙方</w:t>
      </w:r>
      <w:r>
        <w:rPr>
          <w:rFonts w:hint="eastAsia" w:ascii="仿宋" w:hAnsi="仿宋" w:eastAsia="仿宋" w:cs="仿宋"/>
          <w:sz w:val="32"/>
          <w:szCs w:val="32"/>
        </w:rPr>
        <w:t>除按所涉货款总额的20%向甲方支付违约金外，还应赔偿因此给甲方造成的全部损失（包括但不限于直接经济损失、本合同可期待利益损失、评估费、鉴定费、公证费、诉讼费、保全费、担保费、律师费、第三方索赔损失等）。</w:t>
      </w:r>
    </w:p>
    <w:p w14:paraId="3111AA09">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（四）</w:t>
      </w:r>
      <w:r>
        <w:rPr>
          <w:rFonts w:hint="eastAsia" w:ascii="仿宋" w:hAnsi="仿宋" w:eastAsia="仿宋" w:cs="仿宋"/>
          <w:sz w:val="32"/>
          <w:szCs w:val="32"/>
          <w:lang w:val="zh-CN"/>
        </w:rPr>
        <w:t>乙方</w:t>
      </w:r>
      <w:r>
        <w:rPr>
          <w:rFonts w:hint="eastAsia" w:ascii="仿宋" w:hAnsi="仿宋" w:eastAsia="仿宋" w:cs="仿宋"/>
          <w:sz w:val="32"/>
          <w:szCs w:val="32"/>
        </w:rPr>
        <w:t>承诺</w:t>
      </w:r>
      <w:r>
        <w:rPr>
          <w:rFonts w:hint="eastAsia" w:ascii="仿宋" w:hAnsi="仿宋" w:eastAsia="仿宋" w:cs="仿宋"/>
          <w:sz w:val="32"/>
          <w:szCs w:val="32"/>
          <w:lang w:val="zh-CN"/>
        </w:rPr>
        <w:t>完全响应以上售后服务承诺。</w:t>
      </w:r>
    </w:p>
    <w:p w14:paraId="0DB4DFC2">
      <w:pPr>
        <w:pStyle w:val="97"/>
        <w:spacing w:line="560" w:lineRule="exact"/>
        <w:ind w:firstLine="640" w:firstLineChars="200"/>
        <w:rPr>
          <w:rFonts w:hint="eastAsia" w:ascii="仿宋" w:hAnsi="仿宋" w:eastAsia="仿宋" w:cs="仿宋"/>
          <w:sz w:val="32"/>
          <w:szCs w:val="32"/>
        </w:rPr>
      </w:pPr>
    </w:p>
    <w:p w14:paraId="6EF8C9B3">
      <w:pPr>
        <w:pStyle w:val="9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八</w:t>
      </w:r>
      <w:r>
        <w:rPr>
          <w:rFonts w:hint="eastAsia" w:ascii="仿宋" w:hAnsi="仿宋" w:eastAsia="仿宋" w:cs="仿宋"/>
          <w:sz w:val="32"/>
          <w:szCs w:val="32"/>
        </w:rPr>
        <w:t xml:space="preserve">、产品的运输、风险转移   </w:t>
      </w:r>
    </w:p>
    <w:p w14:paraId="595EC90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（一）由乙方负责办理将产品运抵甲方指定地点的一切运输事项，相关费用均包含在合同总价中。乙方按甲方通知的品牌、规格、数量货物搬卸摆放整齐至甲方指定位置，并按实际验收入库的货物价值开具增值税</w:t>
      </w:r>
    </w:p>
    <w:p w14:paraId="24529B5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（二）产品灭失风险自乙方承运至甲方指定地点并最终检验合格、甲方确认交货后发生转移。</w:t>
      </w:r>
    </w:p>
    <w:p w14:paraId="101EEA66">
      <w:pPr>
        <w:spacing w:line="560" w:lineRule="exact"/>
        <w:ind w:firstLine="640" w:firstLineChars="200"/>
        <w:rPr>
          <w:rFonts w:hint="eastAsia" w:ascii="仿宋" w:hAnsi="仿宋" w:eastAsia="仿宋" w:cs="仿宋"/>
          <w:sz w:val="32"/>
          <w:szCs w:val="32"/>
        </w:rPr>
      </w:pPr>
    </w:p>
    <w:p w14:paraId="0D12F39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九</w:t>
      </w:r>
      <w:r>
        <w:rPr>
          <w:rFonts w:hint="eastAsia" w:ascii="仿宋" w:hAnsi="仿宋" w:eastAsia="仿宋" w:cs="仿宋"/>
          <w:sz w:val="32"/>
          <w:szCs w:val="32"/>
        </w:rPr>
        <w:t>、违约责任</w:t>
      </w:r>
    </w:p>
    <w:p w14:paraId="2B17CBF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（一）乙方违约及处理</w:t>
      </w:r>
    </w:p>
    <w:p w14:paraId="4AF8699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1.乙方逾期交货的，每延迟一天，按合同总价款的5‰向甲方支付违约金，如延迟交货时间超过15天的，甲方有权单方解除合同，同时乙方按合同总价的20%向甲方支付违约金。</w:t>
      </w:r>
    </w:p>
    <w:p w14:paraId="36F8B6A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乙方未按本合同的要求提供产品的，如产品尚未使用，则甲方有权要求乙方退货，乙方应当将产品取回，退还甲方该部分货款的已付款，并承担该部分货款20%的违约金，如乙方在3天内未取回产品，则甲方有权随意处置；如产品已经使用，则乙方应当退还甲方该部分货款的已付款，并承担该部分货款20%的违约金，如不足以弥补甲方损失，乙方还应承担因此给甲方造成的一切经济损失（包括但不限于直接经济损失、本合同可期待利益损失、评估费、鉴定费、公证费、诉讼费、保全费、担保费、律师费、第三方索赔损失等）。</w:t>
      </w:r>
    </w:p>
    <w:p w14:paraId="7E83FFD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乙方发生违约情况，甲方可向乙方发出通知，或直接要求其限期改正或按本合同约定承担违约责任。如在规定期限内乙方不及时改正或承担违约责任的，甲方可通知乙方立即解除本合同，乙方应赔偿因此给甲方造成的全部损失（包括但不限于直接经济损失、本合同可期待利益损失、评估费、鉴定费、公证费、诉讼费、保全费、担保费、律师费、第三方索赔损失等）。</w:t>
      </w:r>
    </w:p>
    <w:p w14:paraId="28FB509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（二）甲方违约及处理</w:t>
      </w:r>
    </w:p>
    <w:p w14:paraId="4C4ECCF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1.甲方无故逾期付款的，应按逾期付款总额5‰向乙方支付违约金。</w:t>
      </w:r>
    </w:p>
    <w:p w14:paraId="061A67C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2.更换行业标准导致该产品无法继续使用，则本合同自动终止。</w:t>
      </w:r>
    </w:p>
    <w:p w14:paraId="3E0C897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十、保密责任</w:t>
      </w:r>
    </w:p>
    <w:p w14:paraId="0202BFA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乙方对甲方提供的“保密信息”负保密责任，“保密信息”是指甲方根据本合同向乙方提供的信息，包括但不限于技术性信息、商业性信息、业务或业务运作方法和其他专有信息，本合同的条款和与本合同有关的其他信息，本合同履行过程中形成的所有信息、数据、资料、意见、建议、阶段性成果和最终成果等。</w:t>
      </w:r>
    </w:p>
    <w:p w14:paraId="3E8005B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 （二）保密信息只能乙方及其人员为本合同目的而使用。未经甲方事先书面同意，乙方及其知悉保密信息的有关人员均不得直接或间接地以任何方式提供或披露给任何“第三方”。</w:t>
      </w:r>
    </w:p>
    <w:p w14:paraId="506854B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（三）在任何情形下，本合同约定的保密义务应永久持续有效。</w:t>
      </w:r>
    </w:p>
    <w:p w14:paraId="4D85C38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（四）乙方不得直接或间接地保留或控制任何保密信息或包含保密信息的任何资料，不需要归还甲方的保密信息应按照甲方的要求销毁或不可恢复地删除。</w:t>
      </w:r>
    </w:p>
    <w:p w14:paraId="1FABA302">
      <w:pPr>
        <w:spacing w:line="560" w:lineRule="exact"/>
        <w:ind w:firstLine="640" w:firstLineChars="200"/>
        <w:rPr>
          <w:rFonts w:hint="eastAsia" w:ascii="仿宋" w:hAnsi="仿宋" w:eastAsia="仿宋" w:cs="仿宋"/>
          <w:sz w:val="32"/>
          <w:szCs w:val="32"/>
        </w:rPr>
      </w:pPr>
    </w:p>
    <w:p w14:paraId="169952B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一</w:t>
      </w:r>
      <w:r>
        <w:rPr>
          <w:rFonts w:hint="eastAsia" w:ascii="仿宋" w:hAnsi="仿宋" w:eastAsia="仿宋" w:cs="仿宋"/>
          <w:sz w:val="32"/>
          <w:szCs w:val="32"/>
        </w:rPr>
        <w:t>、争议解决方式</w:t>
      </w:r>
    </w:p>
    <w:p w14:paraId="1306881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如因本合同发生争议，双方应友好协商解决，协商不成的，应当向甲方所在地的人民法院提起诉讼。</w:t>
      </w:r>
    </w:p>
    <w:p w14:paraId="7CA01692">
      <w:pPr>
        <w:spacing w:line="360" w:lineRule="auto"/>
        <w:ind w:firstLine="640" w:firstLineChars="200"/>
        <w:rPr>
          <w:rFonts w:hint="eastAsia" w:ascii="仿宋" w:hAnsi="仿宋" w:eastAsia="仿宋" w:cs="仿宋"/>
          <w:b/>
          <w:bCs/>
          <w:color w:val="auto"/>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二</w:t>
      </w:r>
      <w:r>
        <w:rPr>
          <w:rFonts w:hint="eastAsia" w:ascii="仿宋" w:hAnsi="仿宋" w:eastAsia="仿宋" w:cs="仿宋"/>
          <w:sz w:val="32"/>
          <w:szCs w:val="32"/>
        </w:rPr>
        <w:t>、合同生效</w:t>
      </w:r>
      <w:r>
        <w:rPr>
          <w:rFonts w:hint="eastAsia" w:ascii="仿宋" w:hAnsi="仿宋" w:eastAsia="仿宋" w:cs="仿宋"/>
          <w:b/>
          <w:bCs/>
          <w:color w:val="auto"/>
          <w:sz w:val="32"/>
          <w:szCs w:val="32"/>
        </w:rPr>
        <w:t>及终止</w:t>
      </w:r>
    </w:p>
    <w:p w14:paraId="248EEA08">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(一）本合同自双方签字并加盖双方公章之日起生效。有效期始终与采购期限自     年  月  日起至     年  月  日止同步。</w:t>
      </w:r>
    </w:p>
    <w:p w14:paraId="19B50CA6">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（二）合同的终止：</w:t>
      </w:r>
    </w:p>
    <w:p w14:paraId="51B30AAE">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1.更换行业标准导致该产品无法继续使用，则本合同自动终止。</w:t>
      </w:r>
    </w:p>
    <w:p w14:paraId="5CAD8EE6">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2.有下列情形之一的，本合同终止。</w:t>
      </w:r>
    </w:p>
    <w:p w14:paraId="094FF7A8">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（1）合同约定的总金额履行完毕；</w:t>
      </w:r>
    </w:p>
    <w:p w14:paraId="5BDCA34C">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（2）合同约定的采购期限届满。</w:t>
      </w:r>
    </w:p>
    <w:p w14:paraId="3A718E7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（三）甲乙双方的所有往来函件与票据均作为本合同有效组成部分，本合同正本一式肆份，甲方执叁份，乙方执壹份。</w:t>
      </w:r>
    </w:p>
    <w:p w14:paraId="3172A493">
      <w:pPr>
        <w:spacing w:line="560" w:lineRule="exact"/>
        <w:ind w:firstLine="640" w:firstLineChars="200"/>
        <w:rPr>
          <w:rFonts w:hint="eastAsia" w:ascii="仿宋" w:hAnsi="仿宋" w:eastAsia="仿宋" w:cs="仿宋"/>
          <w:sz w:val="32"/>
          <w:szCs w:val="32"/>
        </w:rPr>
      </w:pPr>
    </w:p>
    <w:tbl>
      <w:tblPr>
        <w:tblStyle w:val="87"/>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7"/>
        <w:gridCol w:w="4529"/>
      </w:tblGrid>
      <w:tr w14:paraId="36F3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7" w:type="dxa"/>
          </w:tcPr>
          <w:p w14:paraId="16206A3B">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甲方：</w:t>
            </w:r>
          </w:p>
          <w:p w14:paraId="74981034">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委托代理人： </w:t>
            </w:r>
          </w:p>
          <w:p w14:paraId="08B292A1">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开户银行：</w:t>
            </w:r>
          </w:p>
          <w:p w14:paraId="45AFE827">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账号：</w:t>
            </w:r>
          </w:p>
          <w:p w14:paraId="086A0CD1">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地址：</w:t>
            </w:r>
          </w:p>
          <w:p w14:paraId="677A6FEF">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电话：</w:t>
            </w:r>
          </w:p>
          <w:p w14:paraId="5F252500">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日期： </w:t>
            </w:r>
          </w:p>
        </w:tc>
        <w:tc>
          <w:tcPr>
            <w:tcW w:w="4529" w:type="dxa"/>
          </w:tcPr>
          <w:p w14:paraId="2F095089">
            <w:pPr>
              <w:snapToGrid w:val="0"/>
              <w:spacing w:line="560" w:lineRule="exact"/>
            </w:pPr>
            <w:r>
              <w:rPr>
                <w:rFonts w:hint="eastAsia" w:ascii="仿宋" w:hAnsi="仿宋" w:eastAsia="仿宋" w:cs="仿宋"/>
                <w:sz w:val="32"/>
                <w:szCs w:val="32"/>
              </w:rPr>
              <w:t>乙方：</w:t>
            </w:r>
          </w:p>
          <w:p w14:paraId="136361F4">
            <w:pPr>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委托代理人：</w:t>
            </w:r>
          </w:p>
          <w:p w14:paraId="66B17A5F">
            <w:pPr>
              <w:adjustRightInd w:val="0"/>
              <w:snapToGrid w:val="0"/>
              <w:spacing w:line="560" w:lineRule="exact"/>
              <w:ind w:left="1600" w:hanging="1600" w:hangingChars="500"/>
              <w:rPr>
                <w:rFonts w:hint="eastAsia" w:ascii="仿宋" w:hAnsi="仿宋" w:eastAsia="仿宋" w:cs="仿宋"/>
                <w:sz w:val="32"/>
                <w:szCs w:val="32"/>
              </w:rPr>
            </w:pPr>
            <w:r>
              <w:rPr>
                <w:rFonts w:hint="eastAsia" w:ascii="仿宋" w:hAnsi="仿宋" w:eastAsia="仿宋" w:cs="仿宋"/>
                <w:sz w:val="32"/>
                <w:szCs w:val="32"/>
              </w:rPr>
              <w:t>开户银行：</w:t>
            </w:r>
          </w:p>
          <w:p w14:paraId="41B07936">
            <w:pPr>
              <w:adjustRightInd w:val="0"/>
              <w:snapToGrid w:val="0"/>
              <w:spacing w:line="560" w:lineRule="exact"/>
              <w:ind w:left="1600" w:hanging="1600" w:hangingChars="500"/>
              <w:rPr>
                <w:rFonts w:hint="eastAsia" w:ascii="仿宋" w:hAnsi="仿宋" w:eastAsia="仿宋" w:cs="仿宋"/>
                <w:sz w:val="32"/>
                <w:szCs w:val="32"/>
              </w:rPr>
            </w:pPr>
            <w:r>
              <w:rPr>
                <w:rFonts w:hint="eastAsia" w:ascii="仿宋" w:hAnsi="仿宋" w:eastAsia="仿宋" w:cs="仿宋"/>
                <w:sz w:val="32"/>
                <w:szCs w:val="32"/>
              </w:rPr>
              <w:t>账号：</w:t>
            </w:r>
          </w:p>
          <w:p w14:paraId="2A26D945">
            <w:pPr>
              <w:adjustRightInd w:val="0"/>
              <w:snapToGrid w:val="0"/>
              <w:spacing w:line="560" w:lineRule="exact"/>
              <w:ind w:left="1280" w:hanging="1280" w:hangingChars="400"/>
              <w:rPr>
                <w:rFonts w:hint="eastAsia" w:ascii="仿宋" w:hAnsi="仿宋" w:eastAsia="仿宋" w:cs="仿宋"/>
                <w:sz w:val="32"/>
                <w:szCs w:val="32"/>
              </w:rPr>
            </w:pPr>
            <w:r>
              <w:rPr>
                <w:rFonts w:hint="eastAsia" w:ascii="仿宋" w:hAnsi="仿宋" w:eastAsia="仿宋" w:cs="仿宋"/>
                <w:sz w:val="32"/>
                <w:szCs w:val="32"/>
              </w:rPr>
              <w:t>地址：</w:t>
            </w:r>
          </w:p>
          <w:p w14:paraId="2F69FEF0">
            <w:pPr>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电话：</w:t>
            </w:r>
          </w:p>
          <w:p w14:paraId="106612FC">
            <w:pPr>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日期：</w:t>
            </w:r>
          </w:p>
        </w:tc>
      </w:tr>
    </w:tbl>
    <w:p w14:paraId="235B7647">
      <w:pPr>
        <w:spacing w:line="560" w:lineRule="exact"/>
        <w:ind w:firstLine="640" w:firstLineChars="200"/>
        <w:rPr>
          <w:rFonts w:hint="eastAsia" w:ascii="仿宋" w:hAnsi="仿宋" w:eastAsia="仿宋" w:cs="仿宋"/>
          <w:sz w:val="32"/>
          <w:szCs w:val="32"/>
        </w:rPr>
      </w:pPr>
    </w:p>
    <w:sectPr>
      <w:footerReference r:id="rId7" w:type="default"/>
      <w:pgSz w:w="11906" w:h="16838"/>
      <w:pgMar w:top="1247" w:right="1474" w:bottom="1247" w:left="158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2C81B9B-A501-4192-BFB9-0A261D2969CC}"/>
  </w:font>
  <w:font w:name="黑体">
    <w:panose1 w:val="02010609060101010101"/>
    <w:charset w:val="86"/>
    <w:family w:val="auto"/>
    <w:pitch w:val="default"/>
    <w:sig w:usb0="800002BF" w:usb1="38CF7CFA" w:usb2="00000016" w:usb3="00000000" w:csb0="00040001" w:csb1="00000000"/>
    <w:embedRegular r:id="rId2" w:fontKey="{D6B96B71-7E1C-47A7-B48B-F7FA77E7D940}"/>
  </w:font>
  <w:font w:name="Courier New">
    <w:panose1 w:val="02070309020205020404"/>
    <w:charset w:val="01"/>
    <w:family w:val="modern"/>
    <w:pitch w:val="default"/>
    <w:sig w:usb0="E0002EFF" w:usb1="C0007843" w:usb2="00000009" w:usb3="00000000" w:csb0="400001FF" w:csb1="FFFF0000"/>
    <w:embedRegular r:id="rId3" w:fontKey="{B1B64E45-7019-4B2E-BD87-911F37B380D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340E0AA8-19DF-426D-9FE7-BFB183842054}"/>
  </w:font>
  <w:font w:name="汉仪润圆-65简">
    <w:panose1 w:val="00020600040101010101"/>
    <w:charset w:val="86"/>
    <w:family w:val="roman"/>
    <w:pitch w:val="default"/>
    <w:sig w:usb0="A00002BF" w:usb1="1ACF7CFA" w:usb2="00000016" w:usb3="00000000" w:csb0="0004009F" w:csb1="DFD70000"/>
  </w:font>
  <w:font w:name="方正小标宋_GBK">
    <w:panose1 w:val="02000000000000000000"/>
    <w:charset w:val="86"/>
    <w:family w:val="auto"/>
    <w:pitch w:val="default"/>
    <w:sig w:usb0="A00002BF" w:usb1="38CF7CFA" w:usb2="00082016" w:usb3="00000000" w:csb0="00040001" w:csb1="00000000"/>
    <w:embedRegular r:id="rId5" w:fontKey="{5F9A8FAF-2724-4FAD-8807-0743F4E695C0}"/>
  </w:font>
  <w:font w:name="仿宋">
    <w:panose1 w:val="02010609060101010101"/>
    <w:charset w:val="86"/>
    <w:family w:val="modern"/>
    <w:pitch w:val="default"/>
    <w:sig w:usb0="800002BF" w:usb1="38CF7CFA" w:usb2="00000016" w:usb3="00000000" w:csb0="00040001" w:csb1="00000000"/>
    <w:embedRegular r:id="rId6" w:fontKey="{59286CB4-4608-4DD6-A07D-67FA412E50F8}"/>
  </w:font>
  <w:font w:name="微软雅黑">
    <w:panose1 w:val="020B0503020204020204"/>
    <w:charset w:val="86"/>
    <w:family w:val="swiss"/>
    <w:pitch w:val="default"/>
    <w:sig w:usb0="80000287" w:usb1="2ACF3C50" w:usb2="00000016" w:usb3="00000000" w:csb0="0004001F" w:csb1="00000000"/>
    <w:embedRegular r:id="rId7" w:fontKey="{70143A93-154A-4066-91CD-3AFA178E2B2B}"/>
  </w:font>
  <w:font w:name="仿宋_GB2312">
    <w:altName w:val="仿宋"/>
    <w:panose1 w:val="00000000000000000000"/>
    <w:charset w:val="86"/>
    <w:family w:val="modern"/>
    <w:pitch w:val="default"/>
    <w:sig w:usb0="00000000" w:usb1="00000000" w:usb2="00000000" w:usb3="00000000" w:csb0="00040000" w:csb1="00000000"/>
    <w:embedRegular r:id="rId8" w:fontKey="{6D961D4E-A79C-4F44-AC60-58BEAE5196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4CE01">
    <w:pPr>
      <w:pStyle w:val="5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2C9D6">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542C9D6">
                    <w:pPr>
                      <w:pStyle w:val="5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8BEFA">
    <w:pPr>
      <w:pStyle w:val="5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7BD7D">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E47BD7D">
                    <w:pPr>
                      <w:pStyle w:val="5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289DD">
    <w:pPr>
      <w:pStyle w:val="5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A3408"/>
    <w:multiLevelType w:val="singleLevel"/>
    <w:tmpl w:val="A09A3408"/>
    <w:lvl w:ilvl="0" w:tentative="0">
      <w:start w:val="4"/>
      <w:numFmt w:val="chineseCounting"/>
      <w:suff w:val="nothing"/>
      <w:lvlText w:val="（%1）"/>
      <w:lvlJc w:val="left"/>
      <w:rPr>
        <w:rFonts w:hint="eastAsia"/>
      </w:rPr>
    </w:lvl>
  </w:abstractNum>
  <w:abstractNum w:abstractNumId="1">
    <w:nsid w:val="AF071053"/>
    <w:multiLevelType w:val="multilevel"/>
    <w:tmpl w:val="AF071053"/>
    <w:lvl w:ilvl="0" w:tentative="0">
      <w:start w:val="1"/>
      <w:numFmt w:val="decimal"/>
      <w:lvlText w:val="%1."/>
      <w:lvlJc w:val="left"/>
      <w:pPr>
        <w:ind w:left="425" w:hanging="425"/>
      </w:pPr>
      <w:rPr>
        <w:rFonts w:hint="default"/>
      </w:rPr>
    </w:lvl>
    <w:lvl w:ilvl="1" w:tentative="0">
      <w:start w:val="1"/>
      <w:numFmt w:val="decimal"/>
      <w:pStyle w:val="14"/>
      <w:lvlText w:val="%1.%2."/>
      <w:lvlJc w:val="left"/>
      <w:pPr>
        <w:ind w:left="850" w:hanging="453"/>
      </w:p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B2637A3F"/>
    <w:multiLevelType w:val="singleLevel"/>
    <w:tmpl w:val="B2637A3F"/>
    <w:lvl w:ilvl="0" w:tentative="0">
      <w:start w:val="1"/>
      <w:numFmt w:val="bullet"/>
      <w:pStyle w:val="40"/>
      <w:suff w:val="space"/>
      <w:lvlText w:val="■"/>
      <w:lvlJc w:val="left"/>
      <w:pPr>
        <w:tabs>
          <w:tab w:val="left" w:pos="420"/>
        </w:tabs>
        <w:ind w:left="420" w:hanging="420"/>
      </w:pPr>
    </w:lvl>
  </w:abstractNum>
  <w:abstractNum w:abstractNumId="3">
    <w:nsid w:val="D14CACD2"/>
    <w:multiLevelType w:val="singleLevel"/>
    <w:tmpl w:val="D14CACD2"/>
    <w:lvl w:ilvl="0" w:tentative="0">
      <w:start w:val="1"/>
      <w:numFmt w:val="bullet"/>
      <w:pStyle w:val="45"/>
      <w:lvlText w:val="∙"/>
      <w:lvlJc w:val="left"/>
      <w:pPr>
        <w:ind w:left="420" w:hanging="420"/>
      </w:pPr>
    </w:lvl>
  </w:abstractNum>
  <w:abstractNum w:abstractNumId="4">
    <w:nsid w:val="D2B4F433"/>
    <w:multiLevelType w:val="singleLevel"/>
    <w:tmpl w:val="D2B4F433"/>
    <w:lvl w:ilvl="0" w:tentative="0">
      <w:start w:val="1"/>
      <w:numFmt w:val="chineseCounting"/>
      <w:suff w:val="nothing"/>
      <w:lvlText w:val="%1、"/>
      <w:lvlJc w:val="left"/>
      <w:rPr>
        <w:rFonts w:hint="eastAsia" w:ascii="黑体" w:hAnsi="黑体" w:eastAsia="黑体" w:cs="黑体"/>
        <w:sz w:val="32"/>
        <w:szCs w:val="32"/>
      </w:rPr>
    </w:lvl>
  </w:abstractNum>
  <w:abstractNum w:abstractNumId="5">
    <w:nsid w:val="DC522329"/>
    <w:multiLevelType w:val="singleLevel"/>
    <w:tmpl w:val="DC522329"/>
    <w:lvl w:ilvl="0" w:tentative="0">
      <w:start w:val="2"/>
      <w:numFmt w:val="decimal"/>
      <w:suff w:val="nothing"/>
      <w:lvlText w:val="%1、"/>
      <w:lvlJc w:val="left"/>
    </w:lvl>
  </w:abstractNum>
  <w:abstractNum w:abstractNumId="6">
    <w:nsid w:val="FC35626E"/>
    <w:multiLevelType w:val="multilevel"/>
    <w:tmpl w:val="FC35626E"/>
    <w:lvl w:ilvl="0" w:tentative="0">
      <w:start w:val="1"/>
      <w:numFmt w:val="decimal"/>
      <w:pStyle w:val="20"/>
      <w:lvlText w:val="%1."/>
      <w:lvlJc w:val="left"/>
      <w:pPr>
        <w:ind w:left="425" w:hanging="425"/>
      </w:p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FD010157"/>
    <w:multiLevelType w:val="singleLevel"/>
    <w:tmpl w:val="FD010157"/>
    <w:lvl w:ilvl="0" w:tentative="0">
      <w:start w:val="1"/>
      <w:numFmt w:val="bullet"/>
      <w:pStyle w:val="33"/>
      <w:lvlText w:val="□"/>
      <w:lvlJc w:val="left"/>
      <w:pPr>
        <w:ind w:left="420" w:hanging="420"/>
      </w:pPr>
    </w:lvl>
  </w:abstractNum>
  <w:abstractNum w:abstractNumId="8">
    <w:nsid w:val="1DC13C4D"/>
    <w:multiLevelType w:val="multilevel"/>
    <w:tmpl w:val="1DC13C4D"/>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pStyle w:val="36"/>
      <w:lvlText w:val="%1.%2.%3."/>
      <w:lvlJc w:val="left"/>
      <w:pPr>
        <w:ind w:left="1508" w:hanging="708"/>
      </w:p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9">
    <w:nsid w:val="20397F5C"/>
    <w:multiLevelType w:val="multilevel"/>
    <w:tmpl w:val="20397F5C"/>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pStyle w:val="64"/>
      <w:lvlText w:val="%1.%2.%3.%4.%5."/>
      <w:lvlJc w:val="left"/>
      <w:pPr>
        <w:ind w:left="2495" w:hanging="895"/>
      </w:p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0">
    <w:nsid w:val="2D76650A"/>
    <w:multiLevelType w:val="multilevel"/>
    <w:tmpl w:val="2D76650A"/>
    <w:lvl w:ilvl="0" w:tentative="0">
      <w:start w:val="1"/>
      <w:numFmt w:val="chineseCounting"/>
      <w:pStyle w:val="3"/>
      <w:suff w:val="nothing"/>
      <w:lvlText w:val="%1、"/>
      <w:lvlJc w:val="left"/>
      <w:pPr>
        <w:ind w:left="0" w:firstLine="0"/>
      </w:pPr>
      <w:rPr>
        <w:rFonts w:hint="eastAsia"/>
      </w:rPr>
    </w:lvl>
    <w:lvl w:ilvl="1" w:tentative="0">
      <w:start w:val="1"/>
      <w:numFmt w:val="decimal"/>
      <w:pStyle w:val="4"/>
      <w:suff w:val="nothing"/>
      <w:lvlText w:val="%2．"/>
      <w:lvlJc w:val="left"/>
      <w:pPr>
        <w:tabs>
          <w:tab w:val="left" w:pos="0"/>
        </w:tabs>
        <w:ind w:left="0" w:firstLine="0"/>
      </w:pPr>
      <w:rPr>
        <w:rFonts w:hint="eastAsia"/>
      </w:rPr>
    </w:lvl>
    <w:lvl w:ilvl="2" w:tentative="0">
      <w:start w:val="1"/>
      <w:numFmt w:val="decimal"/>
      <w:pStyle w:val="5"/>
      <w:suff w:val="space"/>
      <w:lvlText w:val="(%3)"/>
      <w:lvlJc w:val="left"/>
      <w:pPr>
        <w:ind w:left="0" w:firstLine="0"/>
      </w:pPr>
      <w:rPr>
        <w:rFonts w:hint="eastAsia"/>
      </w:rPr>
    </w:lvl>
    <w:lvl w:ilvl="3" w:tentative="0">
      <w:start w:val="1"/>
      <w:numFmt w:val="decimalEnclosedCircleChinese"/>
      <w:pStyle w:val="6"/>
      <w:suff w:val="nothing"/>
      <w:lvlText w:val="%4 "/>
      <w:lvlJc w:val="left"/>
      <w:pPr>
        <w:ind w:left="0" w:firstLine="0"/>
      </w:pPr>
      <w:rPr>
        <w:rFonts w:hint="eastAsia"/>
      </w:rPr>
    </w:lvl>
    <w:lvl w:ilvl="4" w:tentative="0">
      <w:start w:val="1"/>
      <w:numFmt w:val="decimal"/>
      <w:pStyle w:val="7"/>
      <w:suff w:val="nothing"/>
      <w:lvlText w:val="%5）"/>
      <w:lvlJc w:val="left"/>
      <w:pPr>
        <w:ind w:left="0" w:firstLine="0"/>
      </w:pPr>
      <w:rPr>
        <w:rFonts w:hint="eastAsia"/>
      </w:rPr>
    </w:lvl>
    <w:lvl w:ilvl="5" w:tentative="0">
      <w:start w:val="1"/>
      <w:numFmt w:val="lowerLetter"/>
      <w:pStyle w:val="8"/>
      <w:suff w:val="nothing"/>
      <w:lvlText w:val="%6．"/>
      <w:lvlJc w:val="left"/>
      <w:pPr>
        <w:ind w:left="0" w:firstLine="0"/>
      </w:pPr>
      <w:rPr>
        <w:rFonts w:hint="eastAsia"/>
      </w:rPr>
    </w:lvl>
    <w:lvl w:ilvl="6" w:tentative="0">
      <w:start w:val="1"/>
      <w:numFmt w:val="lowerLetter"/>
      <w:pStyle w:val="9"/>
      <w:suff w:val="nothing"/>
      <w:lvlText w:val="%7）"/>
      <w:lvlJc w:val="left"/>
      <w:pPr>
        <w:ind w:left="0" w:firstLine="0"/>
      </w:pPr>
      <w:rPr>
        <w:rFonts w:hint="eastAsia"/>
      </w:rPr>
    </w:lvl>
    <w:lvl w:ilvl="7" w:tentative="0">
      <w:start w:val="1"/>
      <w:numFmt w:val="lowerRoman"/>
      <w:pStyle w:val="10"/>
      <w:suff w:val="nothing"/>
      <w:lvlText w:val="%8. "/>
      <w:lvlJc w:val="left"/>
      <w:pPr>
        <w:ind w:left="0" w:firstLine="0"/>
      </w:pPr>
      <w:rPr>
        <w:rFonts w:hint="eastAsia"/>
      </w:rPr>
    </w:lvl>
    <w:lvl w:ilvl="8" w:tentative="0">
      <w:start w:val="1"/>
      <w:numFmt w:val="lowerRoman"/>
      <w:pStyle w:val="11"/>
      <w:suff w:val="nothing"/>
      <w:lvlText w:val="%9）"/>
      <w:lvlJc w:val="left"/>
      <w:pPr>
        <w:ind w:left="0" w:firstLine="0"/>
      </w:pPr>
      <w:rPr>
        <w:rFonts w:hint="eastAsia"/>
      </w:rPr>
    </w:lvl>
  </w:abstractNum>
  <w:abstractNum w:abstractNumId="11">
    <w:nsid w:val="50B2DDCD"/>
    <w:multiLevelType w:val="singleLevel"/>
    <w:tmpl w:val="50B2DDCD"/>
    <w:lvl w:ilvl="0" w:tentative="0">
      <w:start w:val="1"/>
      <w:numFmt w:val="bullet"/>
      <w:pStyle w:val="24"/>
      <w:lvlText w:val=""/>
      <w:lvlJc w:val="left"/>
      <w:pPr>
        <w:ind w:left="420" w:hanging="420"/>
      </w:pPr>
    </w:lvl>
  </w:abstractNum>
  <w:abstractNum w:abstractNumId="12">
    <w:nsid w:val="59008784"/>
    <w:multiLevelType w:val="singleLevel"/>
    <w:tmpl w:val="59008784"/>
    <w:lvl w:ilvl="0" w:tentative="0">
      <w:start w:val="1"/>
      <w:numFmt w:val="bullet"/>
      <w:pStyle w:val="17"/>
      <w:lvlText w:val="▫"/>
      <w:lvlJc w:val="left"/>
      <w:pPr>
        <w:ind w:left="420" w:hanging="420"/>
      </w:pPr>
    </w:lvl>
  </w:abstractNum>
  <w:abstractNum w:abstractNumId="13">
    <w:nsid w:val="690C6B7B"/>
    <w:multiLevelType w:val="multilevel"/>
    <w:tmpl w:val="690C6B7B"/>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pStyle w:val="46"/>
      <w:lvlText w:val="%1.%2.%3.%4."/>
      <w:lvlJc w:val="left"/>
      <w:pPr>
        <w:ind w:left="2053" w:hanging="853"/>
      </w:p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10"/>
  </w:num>
  <w:num w:numId="2">
    <w:abstractNumId w:val="1"/>
  </w:num>
  <w:num w:numId="3">
    <w:abstractNumId w:val="12"/>
  </w:num>
  <w:num w:numId="4">
    <w:abstractNumId w:val="6"/>
  </w:num>
  <w:num w:numId="5">
    <w:abstractNumId w:val="11"/>
  </w:num>
  <w:num w:numId="6">
    <w:abstractNumId w:val="7"/>
  </w:num>
  <w:num w:numId="7">
    <w:abstractNumId w:val="8"/>
  </w:num>
  <w:num w:numId="8">
    <w:abstractNumId w:val="2"/>
  </w:num>
  <w:num w:numId="9">
    <w:abstractNumId w:val="3"/>
  </w:num>
  <w:num w:numId="10">
    <w:abstractNumId w:val="13"/>
  </w:num>
  <w:num w:numId="11">
    <w:abstractNumId w:val="9"/>
  </w:num>
  <w:num w:numId="12">
    <w:abstractNumId w:val="4"/>
  </w:num>
  <w:num w:numId="13">
    <w:abstractNumId w:val="5"/>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湖北鄂安屠改清竹沥13419694479">
    <w15:presenceInfo w15:providerId="WPS Office" w15:userId="8280475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5ODExYTc1ZWRmZDc0MTg3ZDA2ZGE5MmQzODIwZDgifQ=="/>
  </w:docVars>
  <w:rsids>
    <w:rsidRoot w:val="3A1F7DD1"/>
    <w:rsid w:val="0015279B"/>
    <w:rsid w:val="0018081D"/>
    <w:rsid w:val="00264EC1"/>
    <w:rsid w:val="00267624"/>
    <w:rsid w:val="00272B0A"/>
    <w:rsid w:val="0029027D"/>
    <w:rsid w:val="00325CF4"/>
    <w:rsid w:val="004E3273"/>
    <w:rsid w:val="00733406"/>
    <w:rsid w:val="0087719F"/>
    <w:rsid w:val="0098077B"/>
    <w:rsid w:val="029712F2"/>
    <w:rsid w:val="039A18AC"/>
    <w:rsid w:val="047B2230"/>
    <w:rsid w:val="0693772F"/>
    <w:rsid w:val="0DC61BDB"/>
    <w:rsid w:val="110B7BC6"/>
    <w:rsid w:val="11254CC9"/>
    <w:rsid w:val="11401B02"/>
    <w:rsid w:val="119C28F5"/>
    <w:rsid w:val="12BF484E"/>
    <w:rsid w:val="14931172"/>
    <w:rsid w:val="184D0593"/>
    <w:rsid w:val="1BC25C05"/>
    <w:rsid w:val="1FE71248"/>
    <w:rsid w:val="206E192C"/>
    <w:rsid w:val="21114584"/>
    <w:rsid w:val="253F15E2"/>
    <w:rsid w:val="279B2198"/>
    <w:rsid w:val="2B996381"/>
    <w:rsid w:val="2E617FA4"/>
    <w:rsid w:val="2F1B714E"/>
    <w:rsid w:val="30D272BB"/>
    <w:rsid w:val="31D028F6"/>
    <w:rsid w:val="31E5639E"/>
    <w:rsid w:val="35E8698A"/>
    <w:rsid w:val="37F7095F"/>
    <w:rsid w:val="38146719"/>
    <w:rsid w:val="388C6E7F"/>
    <w:rsid w:val="3A1F7DD1"/>
    <w:rsid w:val="3A4C265C"/>
    <w:rsid w:val="3AF54053"/>
    <w:rsid w:val="3EA11203"/>
    <w:rsid w:val="405359FF"/>
    <w:rsid w:val="40830AEC"/>
    <w:rsid w:val="419C2044"/>
    <w:rsid w:val="42B737E3"/>
    <w:rsid w:val="43034B35"/>
    <w:rsid w:val="46CB0E83"/>
    <w:rsid w:val="47444662"/>
    <w:rsid w:val="47877F24"/>
    <w:rsid w:val="488B2B7B"/>
    <w:rsid w:val="490F34CE"/>
    <w:rsid w:val="4C435D21"/>
    <w:rsid w:val="4C542129"/>
    <w:rsid w:val="4CE3798F"/>
    <w:rsid w:val="4E7D1167"/>
    <w:rsid w:val="4ED57B57"/>
    <w:rsid w:val="4F5257B8"/>
    <w:rsid w:val="50D2475A"/>
    <w:rsid w:val="52FB318B"/>
    <w:rsid w:val="538538F6"/>
    <w:rsid w:val="55821884"/>
    <w:rsid w:val="58096BD6"/>
    <w:rsid w:val="5CB702A9"/>
    <w:rsid w:val="5D92680F"/>
    <w:rsid w:val="5F381CBE"/>
    <w:rsid w:val="61164056"/>
    <w:rsid w:val="61EC2051"/>
    <w:rsid w:val="622E62FB"/>
    <w:rsid w:val="68925915"/>
    <w:rsid w:val="68E80205"/>
    <w:rsid w:val="68F85F27"/>
    <w:rsid w:val="6BC0086F"/>
    <w:rsid w:val="6C6462F9"/>
    <w:rsid w:val="6C844718"/>
    <w:rsid w:val="6F8173C6"/>
    <w:rsid w:val="74B63B5E"/>
    <w:rsid w:val="74F523DD"/>
    <w:rsid w:val="756A2DB3"/>
    <w:rsid w:val="77F54779"/>
    <w:rsid w:val="7AD21950"/>
    <w:rsid w:val="7D604347"/>
    <w:rsid w:val="7DC77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400" w:lineRule="exact"/>
      <w:ind w:firstLine="480" w:firstLineChars="200"/>
      <w:jc w:val="both"/>
    </w:pPr>
    <w:rPr>
      <w:rFonts w:ascii="宋体" w:hAnsi="宋体" w:eastAsia="宋体" w:cstheme="minorBidi"/>
      <w:kern w:val="2"/>
      <w:sz w:val="21"/>
      <w:szCs w:val="21"/>
      <w:lang w:val="en-US" w:eastAsia="zh-CN" w:bidi="ar-SA"/>
    </w:rPr>
  </w:style>
  <w:style w:type="paragraph" w:styleId="3">
    <w:name w:val="heading 1"/>
    <w:next w:val="1"/>
    <w:qFormat/>
    <w:uiPriority w:val="9"/>
    <w:pPr>
      <w:keepNext/>
      <w:keepLines/>
      <w:numPr>
        <w:ilvl w:val="0"/>
        <w:numId w:val="1"/>
      </w:numPr>
      <w:pBdr>
        <w:top w:val="none" w:color="auto" w:sz="0" w:space="1"/>
        <w:left w:val="none" w:color="auto" w:sz="0" w:space="4"/>
        <w:bottom w:val="none" w:color="auto" w:sz="0" w:space="1"/>
        <w:right w:val="none" w:color="auto" w:sz="0" w:space="4"/>
      </w:pBdr>
      <w:tabs>
        <w:tab w:val="left" w:pos="0"/>
      </w:tabs>
      <w:adjustRightInd w:val="0"/>
      <w:snapToGrid w:val="0"/>
      <w:spacing w:before="100" w:beforeLines="100" w:line="400" w:lineRule="exact"/>
      <w:ind w:left="0" w:firstLine="0"/>
      <w:jc w:val="left"/>
      <w:outlineLvl w:val="0"/>
    </w:pPr>
    <w:rPr>
      <w:rFonts w:ascii="宋体" w:hAnsi="宋体" w:eastAsia="宋体" w:cstheme="minorBidi"/>
      <w:b/>
      <w:bCs/>
      <w:kern w:val="44"/>
      <w:sz w:val="21"/>
      <w:szCs w:val="21"/>
      <w:lang w:val="en-US" w:eastAsia="zh-CN" w:bidi="ar-SA"/>
    </w:rPr>
  </w:style>
  <w:style w:type="paragraph" w:styleId="4">
    <w:name w:val="heading 2"/>
    <w:next w:val="1"/>
    <w:link w:val="98"/>
    <w:unhideWhenUsed/>
    <w:qFormat/>
    <w:uiPriority w:val="9"/>
    <w:pPr>
      <w:numPr>
        <w:ilvl w:val="1"/>
        <w:numId w:val="1"/>
      </w:numPr>
      <w:adjustRightInd w:val="0"/>
      <w:snapToGrid w:val="0"/>
      <w:spacing w:before="50" w:beforeLines="50" w:line="400" w:lineRule="exact"/>
      <w:outlineLvl w:val="1"/>
    </w:pPr>
    <w:rPr>
      <w:rFonts w:ascii="宋体" w:hAnsi="宋体" w:eastAsia="宋体" w:cstheme="minorBidi"/>
      <w:b/>
      <w:bCs/>
      <w:sz w:val="21"/>
      <w:szCs w:val="21"/>
    </w:rPr>
  </w:style>
  <w:style w:type="paragraph" w:styleId="5">
    <w:name w:val="heading 3"/>
    <w:basedOn w:val="4"/>
    <w:next w:val="1"/>
    <w:unhideWhenUsed/>
    <w:qFormat/>
    <w:uiPriority w:val="9"/>
    <w:pPr>
      <w:numPr>
        <w:ilvl w:val="2"/>
        <w:numId w:val="1"/>
      </w:numPr>
      <w:ind w:firstLine="0"/>
      <w:outlineLvl w:val="2"/>
    </w:pPr>
  </w:style>
  <w:style w:type="paragraph" w:styleId="6">
    <w:name w:val="heading 4"/>
    <w:basedOn w:val="5"/>
    <w:next w:val="1"/>
    <w:unhideWhenUsed/>
    <w:qFormat/>
    <w:uiPriority w:val="9"/>
    <w:pPr>
      <w:numPr>
        <w:ilvl w:val="3"/>
      </w:numPr>
      <w:ind w:firstLine="0"/>
      <w:outlineLvl w:val="3"/>
    </w:pPr>
  </w:style>
  <w:style w:type="paragraph" w:styleId="7">
    <w:name w:val="heading 5"/>
    <w:basedOn w:val="6"/>
    <w:next w:val="1"/>
    <w:unhideWhenUsed/>
    <w:qFormat/>
    <w:uiPriority w:val="9"/>
    <w:pPr>
      <w:numPr>
        <w:ilvl w:val="4"/>
      </w:numPr>
      <w:outlineLvl w:val="4"/>
    </w:pPr>
  </w:style>
  <w:style w:type="paragraph" w:styleId="8">
    <w:name w:val="heading 6"/>
    <w:basedOn w:val="7"/>
    <w:next w:val="1"/>
    <w:unhideWhenUsed/>
    <w:qFormat/>
    <w:uiPriority w:val="0"/>
    <w:pPr>
      <w:numPr>
        <w:ilvl w:val="5"/>
      </w:numPr>
      <w:outlineLvl w:val="5"/>
    </w:pPr>
  </w:style>
  <w:style w:type="paragraph" w:styleId="9">
    <w:name w:val="heading 7"/>
    <w:basedOn w:val="8"/>
    <w:next w:val="1"/>
    <w:unhideWhenUsed/>
    <w:qFormat/>
    <w:uiPriority w:val="0"/>
    <w:pPr>
      <w:numPr>
        <w:ilvl w:val="6"/>
      </w:numPr>
      <w:outlineLvl w:val="6"/>
    </w:pPr>
  </w:style>
  <w:style w:type="paragraph" w:styleId="10">
    <w:name w:val="heading 8"/>
    <w:basedOn w:val="9"/>
    <w:next w:val="1"/>
    <w:unhideWhenUsed/>
    <w:qFormat/>
    <w:uiPriority w:val="0"/>
    <w:pPr>
      <w:numPr>
        <w:ilvl w:val="7"/>
      </w:numPr>
      <w:outlineLvl w:val="7"/>
    </w:pPr>
  </w:style>
  <w:style w:type="paragraph" w:styleId="11">
    <w:name w:val="heading 9"/>
    <w:basedOn w:val="10"/>
    <w:next w:val="1"/>
    <w:unhideWhenUsed/>
    <w:qFormat/>
    <w:uiPriority w:val="0"/>
    <w:pPr>
      <w:numPr>
        <w:ilvl w:val="8"/>
      </w:numPr>
      <w:outlineLvl w:val="8"/>
    </w:pPr>
  </w:style>
  <w:style w:type="character" w:default="1" w:styleId="88">
    <w:name w:val="Default Paragraph Font"/>
    <w:semiHidden/>
    <w:unhideWhenUsed/>
    <w:qFormat/>
    <w:uiPriority w:val="1"/>
    <w:rPr>
      <w:rFonts w:ascii="宋体" w:hAnsi="宋体" w:eastAsia="宋体"/>
    </w:rPr>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macro"/>
    <w:link w:val="123"/>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ind w:firstLine="480" w:firstLineChars="200"/>
    </w:pPr>
    <w:rPr>
      <w:rFonts w:ascii="宋体" w:hAnsi="宋体"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1"/>
        <w:numId w:val="2"/>
      </w:numPr>
      <w:tabs>
        <w:tab w:val="left" w:pos="0"/>
      </w:tabs>
      <w:spacing w:before="50" w:after="50"/>
      <w:ind w:left="1191" w:hanging="624" w:firstLineChars="0"/>
    </w:pPr>
    <w:rPr>
      <w:color w:val="292929"/>
    </w:r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7"/>
    <w:qFormat/>
    <w:uiPriority w:val="0"/>
    <w:pPr>
      <w:jc w:val="center"/>
    </w:pPr>
    <w:rPr>
      <w:rFonts w:ascii="宋体" w:hAnsi="宋体" w:eastAsia="宋体"/>
      <w:kern w:val="2"/>
      <w:sz w:val="24"/>
      <w:szCs w:val="24"/>
    </w:rPr>
  </w:style>
  <w:style w:type="paragraph" w:styleId="17">
    <w:name w:val="List Bullet 4"/>
    <w:basedOn w:val="1"/>
    <w:qFormat/>
    <w:uiPriority w:val="0"/>
    <w:pPr>
      <w:numPr>
        <w:ilvl w:val="0"/>
        <w:numId w:val="3"/>
      </w:numPr>
      <w:spacing w:before="50" w:after="50"/>
      <w:ind w:left="1871" w:hanging="454"/>
    </w:pPr>
  </w:style>
  <w:style w:type="paragraph" w:styleId="18">
    <w:name w:val="index 8"/>
    <w:basedOn w:val="1"/>
    <w:next w:val="1"/>
    <w:qFormat/>
    <w:uiPriority w:val="0"/>
    <w:pPr>
      <w:ind w:left="1400" w:leftChars="1400" w:firstLine="0"/>
    </w:pPr>
  </w:style>
  <w:style w:type="paragraph" w:styleId="19">
    <w:name w:val="E-mail Signature"/>
    <w:basedOn w:val="1"/>
    <w:link w:val="122"/>
    <w:qFormat/>
    <w:uiPriority w:val="0"/>
    <w:rPr>
      <w:rFonts w:ascii="宋体" w:hAnsi="宋体" w:eastAsia="宋体"/>
      <w:kern w:val="2"/>
      <w:sz w:val="24"/>
      <w:szCs w:val="24"/>
    </w:rPr>
  </w:style>
  <w:style w:type="paragraph" w:styleId="20">
    <w:name w:val="List Number"/>
    <w:basedOn w:val="1"/>
    <w:qFormat/>
    <w:uiPriority w:val="0"/>
    <w:pPr>
      <w:numPr>
        <w:ilvl w:val="0"/>
        <w:numId w:val="4"/>
      </w:numPr>
      <w:tabs>
        <w:tab w:val="left" w:pos="0"/>
      </w:tabs>
      <w:spacing w:before="50" w:after="50" w:line="240" w:lineRule="auto"/>
      <w:ind w:left="454" w:hanging="454" w:firstLineChars="0"/>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spacing w:before="50" w:after="50"/>
      <w:ind w:left="454" w:hanging="454"/>
    </w:pPr>
  </w:style>
  <w:style w:type="paragraph" w:styleId="25">
    <w:name w:val="envelope address"/>
    <w:basedOn w:val="1"/>
    <w:qFormat/>
    <w:uiPriority w:val="0"/>
    <w:pPr>
      <w:framePr w:w="7920" w:h="1980" w:hRule="exact" w:hSpace="180" w:wrap="auto" w:vAnchor="margin" w:hAnchor="page" w:xAlign="center" w:yAlign="bottom"/>
      <w:ind w:left="100" w:leftChars="1400"/>
    </w:pPr>
    <w:rPr>
      <w:rFonts w:cstheme="majorBidi"/>
    </w:rPr>
  </w:style>
  <w:style w:type="paragraph" w:styleId="26">
    <w:name w:val="Document Map"/>
    <w:basedOn w:val="1"/>
    <w:link w:val="127"/>
    <w:qFormat/>
    <w:uiPriority w:val="0"/>
    <w:rPr>
      <w:rFonts w:ascii="宋体" w:hAnsi="宋体" w:eastAsia="宋体"/>
      <w:kern w:val="2"/>
      <w:sz w:val="18"/>
      <w:szCs w:val="18"/>
    </w:rPr>
  </w:style>
  <w:style w:type="paragraph" w:styleId="27">
    <w:name w:val="toa heading"/>
    <w:basedOn w:val="1"/>
    <w:next w:val="1"/>
    <w:qFormat/>
    <w:uiPriority w:val="0"/>
    <w:pPr>
      <w:spacing w:before="120"/>
    </w:pPr>
    <w:rPr>
      <w:rFonts w:cstheme="majorBidi"/>
    </w:rPr>
  </w:style>
  <w:style w:type="paragraph" w:styleId="28">
    <w:name w:val="annotation text"/>
    <w:basedOn w:val="1"/>
    <w:link w:val="106"/>
    <w:qFormat/>
    <w:uiPriority w:val="0"/>
    <w:pPr>
      <w:spacing w:before="50" w:after="50"/>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link w:val="120"/>
    <w:qFormat/>
    <w:uiPriority w:val="0"/>
    <w:rPr>
      <w:rFonts w:ascii="宋体" w:hAnsi="宋体" w:eastAsia="宋体"/>
      <w:kern w:val="2"/>
      <w:sz w:val="24"/>
      <w:szCs w:val="24"/>
    </w:rPr>
  </w:style>
  <w:style w:type="paragraph" w:styleId="31">
    <w:name w:val="Body Text 3"/>
    <w:basedOn w:val="1"/>
    <w:link w:val="130"/>
    <w:qFormat/>
    <w:uiPriority w:val="0"/>
    <w:pPr>
      <w:spacing w:after="120"/>
    </w:pPr>
    <w:rPr>
      <w:rFonts w:ascii="宋体" w:hAnsi="宋体" w:eastAsia="宋体"/>
      <w:kern w:val="2"/>
      <w:sz w:val="16"/>
      <w:szCs w:val="16"/>
    </w:rPr>
  </w:style>
  <w:style w:type="paragraph" w:styleId="32">
    <w:name w:val="Closing"/>
    <w:basedOn w:val="1"/>
    <w:link w:val="124"/>
    <w:qFormat/>
    <w:uiPriority w:val="0"/>
    <w:pPr>
      <w:ind w:left="100" w:leftChars="2100"/>
    </w:pPr>
    <w:rPr>
      <w:rFonts w:ascii="宋体" w:hAnsi="宋体" w:eastAsia="宋体"/>
      <w:kern w:val="2"/>
      <w:sz w:val="24"/>
      <w:szCs w:val="24"/>
    </w:rPr>
  </w:style>
  <w:style w:type="paragraph" w:styleId="33">
    <w:name w:val="List Bullet 3"/>
    <w:basedOn w:val="1"/>
    <w:qFormat/>
    <w:uiPriority w:val="0"/>
    <w:pPr>
      <w:numPr>
        <w:ilvl w:val="0"/>
        <w:numId w:val="6"/>
      </w:numPr>
      <w:spacing w:before="50" w:after="50"/>
      <w:ind w:left="1361" w:hanging="454"/>
    </w:pPr>
  </w:style>
  <w:style w:type="paragraph" w:styleId="34">
    <w:name w:val="Body Text"/>
    <w:basedOn w:val="1"/>
    <w:link w:val="131"/>
    <w:qFormat/>
    <w:uiPriority w:val="0"/>
    <w:pPr>
      <w:spacing w:after="50" w:afterLines="50"/>
    </w:pPr>
    <w:rPr>
      <w:rFonts w:ascii="宋体" w:hAnsi="宋体" w:eastAsia="宋体"/>
      <w:kern w:val="2"/>
      <w:sz w:val="24"/>
      <w:szCs w:val="24"/>
    </w:rPr>
  </w:style>
  <w:style w:type="paragraph" w:styleId="35">
    <w:name w:val="Body Text Indent"/>
    <w:basedOn w:val="1"/>
    <w:link w:val="133"/>
    <w:qFormat/>
    <w:uiPriority w:val="0"/>
    <w:pPr>
      <w:spacing w:after="120"/>
      <w:ind w:left="420" w:leftChars="200"/>
    </w:pPr>
    <w:rPr>
      <w:rFonts w:ascii="宋体" w:hAnsi="宋体" w:eastAsia="宋体"/>
      <w:kern w:val="2"/>
      <w:sz w:val="24"/>
      <w:szCs w:val="24"/>
    </w:rPr>
  </w:style>
  <w:style w:type="paragraph" w:styleId="36">
    <w:name w:val="List Number 3"/>
    <w:basedOn w:val="1"/>
    <w:qFormat/>
    <w:uiPriority w:val="0"/>
    <w:pPr>
      <w:numPr>
        <w:ilvl w:val="2"/>
        <w:numId w:val="7"/>
      </w:numPr>
      <w:tabs>
        <w:tab w:val="left" w:pos="0"/>
      </w:tabs>
      <w:spacing w:before="50" w:after="50"/>
      <w:ind w:left="2098" w:hanging="907" w:firstLineChars="0"/>
    </w:pPr>
    <w:rPr>
      <w:color w:val="292929"/>
    </w:r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50" w:after="50"/>
      <w:ind w:left="850" w:firstLine="0" w:firstLineChars="0"/>
    </w:pPr>
  </w:style>
  <w:style w:type="paragraph" w:styleId="41">
    <w:name w:val="index 4"/>
    <w:basedOn w:val="1"/>
    <w:next w:val="1"/>
    <w:qFormat/>
    <w:uiPriority w:val="0"/>
    <w:pPr>
      <w:ind w:left="600" w:leftChars="600" w:firstLine="0"/>
    </w:pPr>
  </w:style>
  <w:style w:type="paragraph" w:styleId="42">
    <w:name w:val="toc 5"/>
    <w:basedOn w:val="1"/>
    <w:next w:val="1"/>
    <w:qFormat/>
    <w:uiPriority w:val="0"/>
    <w:pPr>
      <w:ind w:left="1680" w:leftChars="800"/>
    </w:pPr>
  </w:style>
  <w:style w:type="paragraph" w:styleId="43">
    <w:name w:val="toc 3"/>
    <w:basedOn w:val="1"/>
    <w:next w:val="1"/>
    <w:qFormat/>
    <w:uiPriority w:val="0"/>
    <w:pPr>
      <w:spacing w:before="50" w:after="50"/>
      <w:ind w:left="840" w:leftChars="400" w:firstLine="0" w:firstLineChars="0"/>
    </w:pPr>
  </w:style>
  <w:style w:type="paragraph" w:styleId="44">
    <w:name w:val="Plain Text"/>
    <w:basedOn w:val="1"/>
    <w:link w:val="121"/>
    <w:qFormat/>
    <w:uiPriority w:val="0"/>
    <w:rPr>
      <w:rFonts w:ascii="宋体" w:hAnsi="宋体" w:eastAsia="宋体" w:cs="Courier New"/>
      <w:kern w:val="2"/>
      <w:sz w:val="24"/>
      <w:szCs w:val="24"/>
    </w:rPr>
  </w:style>
  <w:style w:type="paragraph" w:styleId="45">
    <w:name w:val="List Bullet 5"/>
    <w:basedOn w:val="1"/>
    <w:qFormat/>
    <w:uiPriority w:val="0"/>
    <w:pPr>
      <w:numPr>
        <w:ilvl w:val="0"/>
        <w:numId w:val="9"/>
      </w:numPr>
      <w:spacing w:before="50" w:after="50"/>
      <w:ind w:left="2324" w:hanging="454"/>
    </w:pPr>
  </w:style>
  <w:style w:type="paragraph" w:styleId="46">
    <w:name w:val="List Number 4"/>
    <w:basedOn w:val="1"/>
    <w:qFormat/>
    <w:uiPriority w:val="0"/>
    <w:pPr>
      <w:numPr>
        <w:ilvl w:val="3"/>
        <w:numId w:val="10"/>
      </w:numPr>
      <w:tabs>
        <w:tab w:val="left" w:pos="0"/>
        <w:tab w:val="left" w:pos="420"/>
      </w:tabs>
      <w:spacing w:before="50" w:after="50"/>
      <w:ind w:left="3231" w:hanging="1134" w:firstLineChars="0"/>
    </w:pPr>
    <w:rPr>
      <w:color w:val="292929"/>
    </w:rPr>
  </w:style>
  <w:style w:type="paragraph" w:styleId="47">
    <w:name w:val="toc 8"/>
    <w:basedOn w:val="1"/>
    <w:next w:val="1"/>
    <w:link w:val="112"/>
    <w:qFormat/>
    <w:uiPriority w:val="0"/>
    <w:pPr>
      <w:ind w:left="2940" w:leftChars="1400"/>
    </w:pPr>
    <w:rPr>
      <w:rFonts w:ascii="宋体" w:hAnsi="宋体" w:eastAsia="宋体"/>
      <w:kern w:val="2"/>
      <w:sz w:val="24"/>
      <w:szCs w:val="24"/>
    </w:rPr>
  </w:style>
  <w:style w:type="paragraph" w:styleId="48">
    <w:name w:val="index 3"/>
    <w:basedOn w:val="1"/>
    <w:next w:val="1"/>
    <w:qFormat/>
    <w:uiPriority w:val="0"/>
    <w:pPr>
      <w:ind w:left="400" w:leftChars="400" w:firstLine="0"/>
    </w:pPr>
  </w:style>
  <w:style w:type="paragraph" w:styleId="49">
    <w:name w:val="Date"/>
    <w:basedOn w:val="1"/>
    <w:next w:val="1"/>
    <w:link w:val="126"/>
    <w:qFormat/>
    <w:uiPriority w:val="0"/>
    <w:pPr>
      <w:spacing w:line="240" w:lineRule="auto"/>
      <w:ind w:left="0" w:leftChars="0" w:firstLine="0" w:firstLineChars="0"/>
      <w:jc w:val="right"/>
    </w:pPr>
    <w:rPr>
      <w:rFonts w:ascii="宋体" w:hAnsi="宋体" w:eastAsia="宋体"/>
      <w:kern w:val="2"/>
      <w:sz w:val="24"/>
      <w:szCs w:val="24"/>
    </w:rPr>
  </w:style>
  <w:style w:type="paragraph" w:styleId="50">
    <w:name w:val="Body Text Indent 2"/>
    <w:basedOn w:val="1"/>
    <w:link w:val="135"/>
    <w:qFormat/>
    <w:uiPriority w:val="0"/>
    <w:pPr>
      <w:spacing w:after="120" w:line="480" w:lineRule="auto"/>
      <w:ind w:left="420" w:leftChars="200"/>
    </w:pPr>
    <w:rPr>
      <w:rFonts w:ascii="宋体" w:hAnsi="宋体" w:eastAsia="宋体"/>
      <w:kern w:val="2"/>
      <w:sz w:val="24"/>
      <w:szCs w:val="24"/>
    </w:rPr>
  </w:style>
  <w:style w:type="paragraph" w:styleId="51">
    <w:name w:val="endnote text"/>
    <w:basedOn w:val="1"/>
    <w:qFormat/>
    <w:uiPriority w:val="0"/>
    <w:pPr>
      <w:ind w:firstLine="0" w:firstLineChars="0"/>
      <w:jc w:val="left"/>
    </w:pPr>
  </w:style>
  <w:style w:type="paragraph" w:styleId="52">
    <w:name w:val="List Continue 5"/>
    <w:basedOn w:val="1"/>
    <w:qFormat/>
    <w:uiPriority w:val="0"/>
    <w:pPr>
      <w:spacing w:after="120"/>
      <w:ind w:left="2100" w:leftChars="1000"/>
      <w:contextualSpacing/>
    </w:pPr>
  </w:style>
  <w:style w:type="paragraph" w:styleId="53">
    <w:name w:val="Balloon Text"/>
    <w:basedOn w:val="1"/>
    <w:qFormat/>
    <w:uiPriority w:val="0"/>
    <w:pPr>
      <w:spacing w:before="50" w:after="50"/>
      <w:ind w:firstLine="0" w:firstLineChars="0"/>
    </w:pPr>
    <w:rPr>
      <w:sz w:val="18"/>
      <w:szCs w:val="18"/>
    </w:rPr>
  </w:style>
  <w:style w:type="paragraph" w:styleId="54">
    <w:name w:val="footer"/>
    <w:basedOn w:val="1"/>
    <w:qFormat/>
    <w:uiPriority w:val="0"/>
    <w:pPr>
      <w:tabs>
        <w:tab w:val="center" w:pos="4153"/>
        <w:tab w:val="right" w:pos="8306"/>
      </w:tabs>
      <w:ind w:firstLine="0" w:firstLineChars="0"/>
      <w:jc w:val="center"/>
    </w:pPr>
    <w:rPr>
      <w:sz w:val="18"/>
      <w:szCs w:val="18"/>
    </w:rPr>
  </w:style>
  <w:style w:type="paragraph" w:styleId="55">
    <w:name w:val="envelope return"/>
    <w:basedOn w:val="1"/>
    <w:qFormat/>
    <w:uiPriority w:val="0"/>
    <w:rPr>
      <w:rFonts w:cstheme="majorBidi"/>
    </w:rPr>
  </w:style>
  <w:style w:type="paragraph" w:styleId="5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szCs w:val="18"/>
    </w:rPr>
  </w:style>
  <w:style w:type="paragraph" w:styleId="57">
    <w:name w:val="Signature"/>
    <w:basedOn w:val="1"/>
    <w:link w:val="125"/>
    <w:qFormat/>
    <w:uiPriority w:val="0"/>
    <w:pPr>
      <w:spacing w:line="240" w:lineRule="auto"/>
      <w:ind w:left="0" w:leftChars="0" w:firstLine="0" w:firstLineChars="0"/>
      <w:jc w:val="right"/>
    </w:pPr>
    <w:rPr>
      <w:rFonts w:ascii="宋体" w:hAnsi="宋体" w:eastAsia="宋体"/>
      <w:kern w:val="2"/>
      <w:sz w:val="24"/>
      <w:szCs w:val="24"/>
    </w:rPr>
  </w:style>
  <w:style w:type="paragraph" w:styleId="58">
    <w:name w:val="toc 1"/>
    <w:basedOn w:val="1"/>
    <w:next w:val="1"/>
    <w:link w:val="109"/>
    <w:qFormat/>
    <w:uiPriority w:val="0"/>
    <w:pPr>
      <w:spacing w:before="50" w:after="50"/>
      <w:ind w:firstLine="0" w:firstLineChars="0"/>
    </w:pPr>
    <w:rPr>
      <w:rFonts w:ascii="宋体" w:hAnsi="宋体" w:eastAsia="宋体"/>
      <w:kern w:val="2"/>
      <w:sz w:val="24"/>
      <w:szCs w:val="24"/>
    </w:rPr>
  </w:style>
  <w:style w:type="paragraph" w:styleId="59">
    <w:name w:val="List Continue 4"/>
    <w:basedOn w:val="1"/>
    <w:qFormat/>
    <w:uiPriority w:val="0"/>
    <w:pPr>
      <w:spacing w:after="120"/>
      <w:ind w:left="1680" w:leftChars="800"/>
      <w:contextualSpacing/>
    </w:pPr>
  </w:style>
  <w:style w:type="paragraph" w:styleId="60">
    <w:name w:val="toc 4"/>
    <w:basedOn w:val="1"/>
    <w:next w:val="1"/>
    <w:qFormat/>
    <w:uiPriority w:val="0"/>
    <w:pPr>
      <w:ind w:left="1260" w:leftChars="600"/>
    </w:pPr>
  </w:style>
  <w:style w:type="paragraph" w:styleId="61">
    <w:name w:val="index heading"/>
    <w:basedOn w:val="1"/>
    <w:next w:val="62"/>
    <w:qFormat/>
    <w:uiPriority w:val="0"/>
    <w:rPr>
      <w:rFonts w:cstheme="majorBidi"/>
      <w:b/>
      <w:bCs/>
    </w:rPr>
  </w:style>
  <w:style w:type="paragraph" w:styleId="62">
    <w:name w:val="index 1"/>
    <w:basedOn w:val="1"/>
    <w:next w:val="1"/>
    <w:qFormat/>
    <w:uiPriority w:val="0"/>
    <w:pPr>
      <w:ind w:firstLine="0"/>
    </w:pPr>
  </w:style>
  <w:style w:type="paragraph" w:styleId="63">
    <w:name w:val="Subtitle"/>
    <w:qFormat/>
    <w:uiPriority w:val="0"/>
    <w:pPr>
      <w:adjustRightInd w:val="0"/>
      <w:snapToGrid w:val="0"/>
      <w:spacing w:line="312" w:lineRule="auto"/>
      <w:jc w:val="center"/>
      <w:outlineLvl w:val="1"/>
    </w:pPr>
    <w:rPr>
      <w:rFonts w:ascii="宋体" w:hAnsi="宋体" w:eastAsia="宋体" w:cstheme="minorBidi"/>
      <w:b/>
      <w:bCs/>
      <w:kern w:val="28"/>
      <w:sz w:val="30"/>
      <w:szCs w:val="30"/>
      <w:lang w:val="en-US" w:eastAsia="zh-CN" w:bidi="ar-SA"/>
    </w:rPr>
  </w:style>
  <w:style w:type="paragraph" w:styleId="64">
    <w:name w:val="List Number 5"/>
    <w:basedOn w:val="1"/>
    <w:qFormat/>
    <w:uiPriority w:val="0"/>
    <w:pPr>
      <w:numPr>
        <w:ilvl w:val="4"/>
        <w:numId w:val="11"/>
      </w:numPr>
      <w:tabs>
        <w:tab w:val="left" w:pos="0"/>
      </w:tabs>
      <w:spacing w:before="50" w:after="50"/>
      <w:ind w:left="4592" w:hanging="1361" w:firstLineChars="0"/>
    </w:pPr>
    <w:rPr>
      <w:color w:val="292929"/>
    </w:rPr>
  </w:style>
  <w:style w:type="paragraph" w:styleId="65">
    <w:name w:val="List"/>
    <w:basedOn w:val="1"/>
    <w:qFormat/>
    <w:uiPriority w:val="0"/>
    <w:pPr>
      <w:ind w:left="200" w:hanging="200" w:hangingChars="200"/>
      <w:contextualSpacing/>
    </w:pPr>
  </w:style>
  <w:style w:type="paragraph" w:styleId="66">
    <w:name w:val="footnote text"/>
    <w:basedOn w:val="1"/>
    <w:qFormat/>
    <w:uiPriority w:val="0"/>
    <w:pPr>
      <w:ind w:firstLine="0" w:firstLineChars="0"/>
      <w:jc w:val="left"/>
    </w:pPr>
    <w:rPr>
      <w:sz w:val="18"/>
      <w:szCs w:val="18"/>
    </w:rPr>
  </w:style>
  <w:style w:type="paragraph" w:styleId="67">
    <w:name w:val="toc 6"/>
    <w:basedOn w:val="1"/>
    <w:next w:val="1"/>
    <w:qFormat/>
    <w:uiPriority w:val="0"/>
    <w:pPr>
      <w:ind w:left="2100" w:leftChars="1000"/>
    </w:pPr>
  </w:style>
  <w:style w:type="paragraph" w:styleId="68">
    <w:name w:val="List 5"/>
    <w:basedOn w:val="1"/>
    <w:qFormat/>
    <w:uiPriority w:val="0"/>
    <w:pPr>
      <w:ind w:left="100" w:leftChars="800" w:hanging="200" w:hangingChars="200"/>
      <w:contextualSpacing/>
    </w:pPr>
  </w:style>
  <w:style w:type="paragraph" w:styleId="69">
    <w:name w:val="Body Text Indent 3"/>
    <w:basedOn w:val="1"/>
    <w:link w:val="136"/>
    <w:qFormat/>
    <w:uiPriority w:val="0"/>
    <w:pPr>
      <w:spacing w:after="120"/>
      <w:ind w:left="420" w:leftChars="200"/>
    </w:pPr>
    <w:rPr>
      <w:rFonts w:ascii="宋体" w:hAnsi="宋体" w:eastAsia="宋体"/>
      <w:kern w:val="2"/>
      <w:sz w:val="16"/>
      <w:szCs w:val="16"/>
    </w:rPr>
  </w:style>
  <w:style w:type="paragraph" w:styleId="70">
    <w:name w:val="index 7"/>
    <w:basedOn w:val="1"/>
    <w:next w:val="1"/>
    <w:qFormat/>
    <w:uiPriority w:val="0"/>
    <w:pPr>
      <w:ind w:left="1200" w:leftChars="1200" w:firstLine="0"/>
    </w:pPr>
  </w:style>
  <w:style w:type="paragraph" w:styleId="71">
    <w:name w:val="index 9"/>
    <w:basedOn w:val="1"/>
    <w:next w:val="1"/>
    <w:qFormat/>
    <w:uiPriority w:val="0"/>
    <w:pPr>
      <w:ind w:left="1600" w:leftChars="1600" w:firstLine="0"/>
    </w:pPr>
  </w:style>
  <w:style w:type="paragraph" w:styleId="72">
    <w:name w:val="table of figures"/>
    <w:basedOn w:val="1"/>
    <w:next w:val="1"/>
    <w:qFormat/>
    <w:uiPriority w:val="0"/>
    <w:pPr>
      <w:ind w:left="200" w:leftChars="200" w:hanging="200" w:hangingChars="200"/>
    </w:pPr>
  </w:style>
  <w:style w:type="paragraph" w:styleId="73">
    <w:name w:val="toc 2"/>
    <w:basedOn w:val="1"/>
    <w:next w:val="1"/>
    <w:qFormat/>
    <w:uiPriority w:val="0"/>
    <w:pPr>
      <w:spacing w:before="50" w:after="50"/>
      <w:ind w:left="420" w:leftChars="200" w:firstLine="0" w:firstLineChars="0"/>
    </w:pPr>
  </w:style>
  <w:style w:type="paragraph" w:styleId="74">
    <w:name w:val="toc 9"/>
    <w:basedOn w:val="1"/>
    <w:next w:val="1"/>
    <w:link w:val="111"/>
    <w:qFormat/>
    <w:uiPriority w:val="0"/>
    <w:pPr>
      <w:ind w:left="3360" w:leftChars="1600"/>
    </w:pPr>
    <w:rPr>
      <w:rFonts w:ascii="宋体" w:hAnsi="宋体" w:eastAsia="宋体"/>
      <w:kern w:val="2"/>
      <w:sz w:val="24"/>
      <w:szCs w:val="24"/>
    </w:rPr>
  </w:style>
  <w:style w:type="paragraph" w:styleId="75">
    <w:name w:val="Body Text 2"/>
    <w:basedOn w:val="1"/>
    <w:link w:val="129"/>
    <w:qFormat/>
    <w:uiPriority w:val="0"/>
    <w:pPr>
      <w:spacing w:after="120" w:line="480" w:lineRule="auto"/>
    </w:pPr>
    <w:rPr>
      <w:rFonts w:ascii="宋体" w:hAnsi="宋体" w:eastAsia="宋体"/>
      <w:kern w:val="2"/>
      <w:sz w:val="24"/>
      <w:szCs w:val="24"/>
    </w:rPr>
  </w:style>
  <w:style w:type="paragraph" w:styleId="76">
    <w:name w:val="List 4"/>
    <w:basedOn w:val="1"/>
    <w:qFormat/>
    <w:uiPriority w:val="0"/>
    <w:pPr>
      <w:ind w:left="100" w:leftChars="600" w:hanging="200" w:hangingChars="200"/>
      <w:contextualSpacing/>
    </w:pPr>
  </w:style>
  <w:style w:type="paragraph" w:styleId="77">
    <w:name w:val="List Continue 2"/>
    <w:basedOn w:val="1"/>
    <w:qFormat/>
    <w:uiPriority w:val="0"/>
    <w:pPr>
      <w:spacing w:after="120"/>
      <w:ind w:left="840" w:leftChars="400"/>
      <w:contextualSpacing/>
    </w:pPr>
  </w:style>
  <w:style w:type="paragraph" w:styleId="78">
    <w:name w:val="Message Header"/>
    <w:basedOn w:val="1"/>
    <w:link w:val="12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宋体" w:hAnsi="宋体" w:eastAsia="宋体" w:cstheme="majorBidi"/>
      <w:kern w:val="2"/>
      <w:sz w:val="24"/>
      <w:szCs w:val="24"/>
      <w:shd w:val="pct20" w:color="auto" w:fill="auto"/>
    </w:rPr>
  </w:style>
  <w:style w:type="paragraph" w:styleId="79">
    <w:name w:val="Normal (Web)"/>
    <w:basedOn w:val="1"/>
    <w:qFormat/>
    <w:uiPriority w:val="0"/>
    <w:rPr>
      <w:rFonts w:cs="Times New Roman"/>
    </w:rPr>
  </w:style>
  <w:style w:type="paragraph" w:styleId="80">
    <w:name w:val="List Continue 3"/>
    <w:basedOn w:val="1"/>
    <w:qFormat/>
    <w:uiPriority w:val="0"/>
    <w:pPr>
      <w:spacing w:after="120"/>
      <w:ind w:left="1260" w:leftChars="600"/>
      <w:contextualSpacing/>
    </w:pPr>
  </w:style>
  <w:style w:type="paragraph" w:styleId="81">
    <w:name w:val="index 2"/>
    <w:basedOn w:val="1"/>
    <w:next w:val="1"/>
    <w:qFormat/>
    <w:uiPriority w:val="0"/>
    <w:pPr>
      <w:ind w:left="200" w:leftChars="200" w:firstLine="0"/>
    </w:pPr>
  </w:style>
  <w:style w:type="paragraph" w:styleId="82">
    <w:name w:val="Title"/>
    <w:qFormat/>
    <w:uiPriority w:val="10"/>
    <w:pPr>
      <w:pBdr>
        <w:top w:val="none" w:color="auto" w:sz="0" w:space="1"/>
        <w:left w:val="none" w:color="auto" w:sz="0" w:space="4"/>
        <w:bottom w:val="none" w:color="auto" w:sz="0" w:space="1"/>
        <w:right w:val="none" w:color="auto" w:sz="0" w:space="4"/>
      </w:pBdr>
      <w:bidi w:val="0"/>
      <w:adjustRightInd w:val="0"/>
      <w:snapToGrid w:val="0"/>
      <w:spacing w:after="100" w:afterLines="100" w:line="400" w:lineRule="exact"/>
      <w:jc w:val="center"/>
      <w:outlineLvl w:val="0"/>
    </w:pPr>
    <w:rPr>
      <w:rFonts w:ascii="宋体" w:hAnsi="宋体" w:eastAsia="宋体" w:cs="Times New Roman"/>
      <w:b/>
      <w:bCs/>
      <w:sz w:val="32"/>
      <w:szCs w:val="32"/>
      <w:lang w:val="en-US" w:eastAsia="zh-CN" w:bidi="ar-SA"/>
    </w:rPr>
  </w:style>
  <w:style w:type="paragraph" w:styleId="83">
    <w:name w:val="annotation subject"/>
    <w:basedOn w:val="28"/>
    <w:next w:val="28"/>
    <w:link w:val="107"/>
    <w:qFormat/>
    <w:uiPriority w:val="0"/>
    <w:rPr>
      <w:b/>
    </w:rPr>
  </w:style>
  <w:style w:type="paragraph" w:styleId="84">
    <w:name w:val="Body Text First Indent"/>
    <w:basedOn w:val="34"/>
    <w:link w:val="132"/>
    <w:qFormat/>
    <w:uiPriority w:val="0"/>
    <w:pPr>
      <w:spacing w:after="120" w:afterLines="0"/>
      <w:ind w:firstLine="420" w:firstLineChars="100"/>
    </w:pPr>
    <w:rPr>
      <w:rFonts w:ascii="宋体" w:hAnsi="宋体" w:eastAsia="宋体"/>
      <w:kern w:val="2"/>
      <w:sz w:val="24"/>
      <w:szCs w:val="24"/>
    </w:rPr>
  </w:style>
  <w:style w:type="paragraph" w:styleId="85">
    <w:name w:val="Body Text First Indent 2"/>
    <w:basedOn w:val="35"/>
    <w:link w:val="134"/>
    <w:qFormat/>
    <w:uiPriority w:val="0"/>
    <w:pPr>
      <w:ind w:firstLine="420"/>
    </w:pPr>
    <w:rPr>
      <w:rFonts w:ascii="宋体" w:hAnsi="宋体" w:eastAsia="宋体"/>
      <w:kern w:val="2"/>
      <w:sz w:val="24"/>
      <w:szCs w:val="24"/>
    </w:rPr>
  </w:style>
  <w:style w:type="table" w:styleId="87">
    <w:name w:val="Table Grid"/>
    <w:basedOn w:val="8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9">
    <w:name w:val="Strong"/>
    <w:basedOn w:val="88"/>
    <w:qFormat/>
    <w:uiPriority w:val="22"/>
    <w:rPr>
      <w:rFonts w:ascii="宋体" w:hAnsi="宋体" w:eastAsia="宋体" w:cs="Times New Roman"/>
      <w:color w:val="auto"/>
      <w:sz w:val="21"/>
      <w:szCs w:val="21"/>
      <w:u w:val="words" w:color="333333"/>
    </w:rPr>
  </w:style>
  <w:style w:type="character" w:styleId="90">
    <w:name w:val="endnote reference"/>
    <w:basedOn w:val="88"/>
    <w:qFormat/>
    <w:uiPriority w:val="0"/>
    <w:rPr>
      <w:rFonts w:ascii="宋体" w:hAnsi="宋体" w:eastAsia="宋体"/>
      <w:vertAlign w:val="superscript"/>
    </w:rPr>
  </w:style>
  <w:style w:type="character" w:styleId="91">
    <w:name w:val="page number"/>
    <w:basedOn w:val="88"/>
    <w:qFormat/>
    <w:uiPriority w:val="0"/>
    <w:rPr>
      <w:rFonts w:ascii="宋体" w:hAnsi="宋体" w:eastAsia="宋体" w:cs="汉仪润圆-65简"/>
      <w:color w:val="44964D" w:themeColor="background1" w:themeShade="80"/>
    </w:rPr>
  </w:style>
  <w:style w:type="character" w:styleId="92">
    <w:name w:val="FollowedHyperlink"/>
    <w:basedOn w:val="88"/>
    <w:qFormat/>
    <w:uiPriority w:val="0"/>
    <w:rPr>
      <w:rFonts w:cstheme="minorBidi"/>
      <w:color w:val="800080"/>
      <w:kern w:val="2"/>
      <w:sz w:val="21"/>
      <w:szCs w:val="21"/>
      <w:u w:val="single"/>
      <w:lang w:val="en-US" w:eastAsia="zh-CN" w:bidi="ar-SA"/>
    </w:rPr>
  </w:style>
  <w:style w:type="character" w:styleId="93">
    <w:name w:val="Emphasis"/>
    <w:basedOn w:val="88"/>
    <w:qFormat/>
    <w:uiPriority w:val="20"/>
    <w:rPr>
      <w:rFonts w:ascii="宋体" w:hAnsi="宋体" w:eastAsia="宋体" w:cs="Times New Roman"/>
      <w:b/>
      <w:bCs/>
      <w:color w:val="auto"/>
      <w:sz w:val="21"/>
      <w:szCs w:val="21"/>
      <w:u w:val="none" w:color="C71C31" w:themeColor="accent6" w:themeShade="BF"/>
    </w:rPr>
  </w:style>
  <w:style w:type="character" w:styleId="94">
    <w:name w:val="Hyperlink"/>
    <w:basedOn w:val="88"/>
    <w:qFormat/>
    <w:uiPriority w:val="0"/>
    <w:rPr>
      <w:rFonts w:cstheme="minorBidi"/>
      <w:color w:val="0000FF"/>
      <w:kern w:val="2"/>
      <w:sz w:val="21"/>
      <w:szCs w:val="21"/>
      <w:u w:val="single"/>
      <w:lang w:val="en-US" w:eastAsia="zh-CN" w:bidi="ar-SA"/>
    </w:rPr>
  </w:style>
  <w:style w:type="character" w:styleId="95">
    <w:name w:val="annotation reference"/>
    <w:basedOn w:val="88"/>
    <w:qFormat/>
    <w:uiPriority w:val="0"/>
    <w:rPr>
      <w:rFonts w:ascii="宋体" w:hAnsi="宋体" w:eastAsia="宋体"/>
      <w:sz w:val="21"/>
      <w:szCs w:val="21"/>
    </w:rPr>
  </w:style>
  <w:style w:type="character" w:styleId="96">
    <w:name w:val="footnote reference"/>
    <w:basedOn w:val="88"/>
    <w:qFormat/>
    <w:uiPriority w:val="0"/>
    <w:rPr>
      <w:rFonts w:ascii="宋体" w:hAnsi="宋体" w:eastAsia="宋体"/>
      <w:vertAlign w:val="superscript"/>
    </w:rPr>
  </w:style>
  <w:style w:type="paragraph" w:styleId="97">
    <w:name w:val="List Paragraph"/>
    <w:basedOn w:val="1"/>
    <w:qFormat/>
    <w:uiPriority w:val="34"/>
  </w:style>
  <w:style w:type="character" w:customStyle="1" w:styleId="98">
    <w:name w:val="标题 2 字符"/>
    <w:link w:val="4"/>
    <w:qFormat/>
    <w:uiPriority w:val="0"/>
    <w:rPr>
      <w:rFonts w:ascii="宋体" w:hAnsi="宋体" w:eastAsia="宋体" w:cstheme="minorBidi"/>
      <w:b/>
      <w:bCs/>
      <w:sz w:val="21"/>
      <w:szCs w:val="21"/>
    </w:rPr>
  </w:style>
  <w:style w:type="paragraph" w:customStyle="1" w:styleId="99">
    <w:name w:val="reader-word-layer reader-word-s7-4"/>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reader-word-layer reader-word-s7-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reader-word-layer reader-word-s8-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reader-word-layer reader-word-s8-4"/>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Table Text"/>
    <w:basedOn w:val="1"/>
    <w:semiHidden/>
    <w:qFormat/>
    <w:uiPriority w:val="0"/>
    <w:rPr>
      <w:rFonts w:ascii="宋体" w:hAnsi="宋体" w:eastAsia="宋体" w:cs="宋体"/>
      <w:sz w:val="18"/>
      <w:szCs w:val="18"/>
      <w:lang w:eastAsia="en-US"/>
    </w:rPr>
  </w:style>
  <w:style w:type="table" w:customStyle="1" w:styleId="104">
    <w:name w:val="Table Normal"/>
    <w:semiHidden/>
    <w:unhideWhenUsed/>
    <w:qFormat/>
    <w:uiPriority w:val="0"/>
    <w:tblPr>
      <w:tblCellMar>
        <w:top w:w="0" w:type="dxa"/>
        <w:left w:w="0" w:type="dxa"/>
        <w:bottom w:w="0" w:type="dxa"/>
        <w:right w:w="0" w:type="dxa"/>
      </w:tblCellMar>
    </w:tblPr>
  </w:style>
  <w:style w:type="paragraph" w:customStyle="1" w:styleId="105">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06">
    <w:name w:val="批注文字 字符"/>
    <w:link w:val="28"/>
    <w:qFormat/>
    <w:uiPriority w:val="0"/>
  </w:style>
  <w:style w:type="character" w:customStyle="1" w:styleId="107">
    <w:name w:val="批注主题 字符"/>
    <w:link w:val="83"/>
    <w:qFormat/>
    <w:uiPriority w:val="0"/>
    <w:rPr>
      <w:b/>
    </w:rPr>
  </w:style>
  <w:style w:type="paragraph" w:customStyle="1" w:styleId="108">
    <w:name w:val="目录标题"/>
    <w:link w:val="110"/>
    <w:qFormat/>
    <w:uiPriority w:val="0"/>
    <w:pPr>
      <w:jc w:val="center"/>
    </w:pPr>
    <w:rPr>
      <w:rFonts w:ascii="宋体" w:hAnsi="宋体" w:eastAsia="宋体" w:cstheme="minorBidi"/>
      <w:b/>
      <w:bCs/>
      <w:sz w:val="24"/>
      <w:szCs w:val="24"/>
    </w:rPr>
  </w:style>
  <w:style w:type="character" w:customStyle="1" w:styleId="109">
    <w:name w:val="TOC 1 字符"/>
    <w:link w:val="58"/>
    <w:qFormat/>
    <w:uiPriority w:val="0"/>
    <w:rPr>
      <w:rFonts w:ascii="宋体" w:hAnsi="宋体" w:eastAsia="宋体"/>
      <w:kern w:val="2"/>
      <w:sz w:val="24"/>
      <w:szCs w:val="24"/>
    </w:rPr>
  </w:style>
  <w:style w:type="character" w:customStyle="1" w:styleId="110">
    <w:name w:val="目录标题 Char"/>
    <w:link w:val="108"/>
    <w:qFormat/>
    <w:uiPriority w:val="0"/>
    <w:rPr>
      <w:rFonts w:ascii="宋体" w:hAnsi="宋体" w:eastAsia="宋体"/>
      <w:b/>
      <w:bCs/>
      <w:sz w:val="24"/>
      <w:szCs w:val="24"/>
    </w:rPr>
  </w:style>
  <w:style w:type="character" w:customStyle="1" w:styleId="111">
    <w:name w:val="TOC 9 字符"/>
    <w:link w:val="74"/>
    <w:qFormat/>
    <w:uiPriority w:val="0"/>
    <w:rPr>
      <w:rFonts w:ascii="宋体" w:hAnsi="宋体" w:eastAsia="宋体"/>
      <w:kern w:val="2"/>
      <w:sz w:val="24"/>
      <w:szCs w:val="24"/>
    </w:rPr>
  </w:style>
  <w:style w:type="character" w:customStyle="1" w:styleId="112">
    <w:name w:val="TOC 8 字符"/>
    <w:link w:val="47"/>
    <w:qFormat/>
    <w:uiPriority w:val="0"/>
    <w:rPr>
      <w:rFonts w:ascii="宋体" w:hAnsi="宋体" w:eastAsia="宋体"/>
      <w:kern w:val="2"/>
      <w:sz w:val="24"/>
      <w:szCs w:val="24"/>
    </w:rPr>
  </w:style>
  <w:style w:type="paragraph" w:customStyle="1" w:styleId="113">
    <w:name w:val="题注1"/>
    <w:basedOn w:val="1"/>
    <w:qFormat/>
    <w:uiPriority w:val="0"/>
    <w:pPr>
      <w:spacing w:before="50" w:after="50"/>
      <w:ind w:firstLine="0" w:firstLineChars="0"/>
    </w:pPr>
    <w:rPr>
      <w:rFonts w:hint="eastAsia"/>
      <w:sz w:val="20"/>
      <w:szCs w:val="20"/>
    </w:rPr>
  </w:style>
  <w:style w:type="paragraph" w:customStyle="1" w:styleId="114">
    <w:name w:val="章标题"/>
    <w:next w:val="1"/>
    <w:qFormat/>
    <w:uiPriority w:val="0"/>
    <w:pPr>
      <w:keepNext/>
      <w:keepLines/>
      <w:tabs>
        <w:tab w:val="left" w:pos="0"/>
      </w:tabs>
      <w:adjustRightInd w:val="0"/>
      <w:snapToGrid w:val="0"/>
      <w:jc w:val="center"/>
      <w:outlineLvl w:val="0"/>
    </w:pPr>
    <w:rPr>
      <w:rFonts w:ascii="宋体" w:hAnsi="宋体" w:eastAsia="宋体" w:cstheme="minorBidi"/>
      <w:b/>
      <w:bCs/>
      <w:kern w:val="44"/>
      <w:sz w:val="30"/>
      <w:szCs w:val="30"/>
      <w:lang w:val="en-US" w:eastAsia="zh-CN" w:bidi="ar-SA"/>
    </w:rPr>
  </w:style>
  <w:style w:type="paragraph" w:customStyle="1" w:styleId="115">
    <w:name w:val="节标题"/>
    <w:next w:val="1"/>
    <w:qFormat/>
    <w:uiPriority w:val="0"/>
    <w:pPr>
      <w:tabs>
        <w:tab w:val="left" w:pos="0"/>
      </w:tabs>
      <w:adjustRightInd w:val="0"/>
      <w:snapToGrid w:val="0"/>
      <w:jc w:val="center"/>
    </w:pPr>
    <w:rPr>
      <w:rFonts w:ascii="宋体" w:hAnsi="宋体" w:eastAsia="宋体" w:cstheme="minorBidi"/>
      <w:b/>
      <w:bCs/>
      <w:sz w:val="28"/>
      <w:szCs w:val="28"/>
      <w:lang w:val="en-US" w:eastAsia="zh-CN" w:bidi="ar-SA"/>
    </w:rPr>
  </w:style>
  <w:style w:type="character" w:customStyle="1" w:styleId="116">
    <w:name w:val="摘要"/>
    <w:basedOn w:val="88"/>
    <w:qFormat/>
    <w:uiPriority w:val="0"/>
    <w:rPr>
      <w:rFonts w:ascii="宋体" w:hAnsi="宋体" w:eastAsia="宋体"/>
      <w:b/>
      <w:bCs/>
      <w:lang w:val="en-US" w:eastAsia="zh-CN"/>
    </w:rPr>
  </w:style>
  <w:style w:type="character" w:customStyle="1" w:styleId="117">
    <w:name w:val="参考文献条目"/>
    <w:basedOn w:val="88"/>
    <w:qFormat/>
    <w:uiPriority w:val="0"/>
    <w:rPr>
      <w:rFonts w:ascii="宋体" w:hAnsi="宋体" w:eastAsia="宋体"/>
      <w:sz w:val="18"/>
      <w:szCs w:val="18"/>
      <w:lang w:val="en-US" w:eastAsia="zh-CN"/>
    </w:rPr>
  </w:style>
  <w:style w:type="character" w:customStyle="1" w:styleId="118">
    <w:name w:val="关键词"/>
    <w:basedOn w:val="88"/>
    <w:qFormat/>
    <w:uiPriority w:val="0"/>
    <w:rPr>
      <w:rFonts w:ascii="宋体" w:hAnsi="宋体" w:eastAsia="宋体"/>
      <w:b/>
      <w:bCs/>
      <w:lang w:val="en-US" w:eastAsia="zh-CN"/>
    </w:rPr>
  </w:style>
  <w:style w:type="character" w:customStyle="1" w:styleId="119">
    <w:name w:val="着重标题"/>
    <w:basedOn w:val="88"/>
    <w:qFormat/>
    <w:uiPriority w:val="0"/>
    <w:rPr>
      <w:rFonts w:ascii="宋体" w:hAnsi="宋体" w:eastAsia="宋体"/>
      <w:lang w:val="en-US" w:eastAsia="zh-CN"/>
    </w:rPr>
  </w:style>
  <w:style w:type="character" w:customStyle="1" w:styleId="120">
    <w:name w:val="称呼 字符"/>
    <w:basedOn w:val="88"/>
    <w:link w:val="30"/>
    <w:qFormat/>
    <w:uiPriority w:val="0"/>
    <w:rPr>
      <w:rFonts w:ascii="宋体" w:hAnsi="宋体" w:eastAsia="宋体"/>
      <w:kern w:val="2"/>
      <w:sz w:val="24"/>
      <w:szCs w:val="24"/>
    </w:rPr>
  </w:style>
  <w:style w:type="character" w:customStyle="1" w:styleId="121">
    <w:name w:val="纯文本 字符"/>
    <w:basedOn w:val="88"/>
    <w:link w:val="44"/>
    <w:qFormat/>
    <w:uiPriority w:val="0"/>
    <w:rPr>
      <w:rFonts w:ascii="宋体" w:hAnsi="宋体" w:eastAsia="宋体" w:cs="Courier New"/>
      <w:kern w:val="2"/>
      <w:sz w:val="24"/>
      <w:szCs w:val="24"/>
    </w:rPr>
  </w:style>
  <w:style w:type="character" w:customStyle="1" w:styleId="122">
    <w:name w:val="电子邮件签名 字符"/>
    <w:basedOn w:val="88"/>
    <w:link w:val="19"/>
    <w:qFormat/>
    <w:uiPriority w:val="0"/>
    <w:rPr>
      <w:rFonts w:ascii="宋体" w:hAnsi="宋体" w:eastAsia="宋体"/>
      <w:kern w:val="2"/>
      <w:sz w:val="24"/>
      <w:szCs w:val="24"/>
    </w:rPr>
  </w:style>
  <w:style w:type="character" w:customStyle="1" w:styleId="123">
    <w:name w:val="宏文本 字符"/>
    <w:basedOn w:val="88"/>
    <w:link w:val="2"/>
    <w:qFormat/>
    <w:uiPriority w:val="0"/>
    <w:rPr>
      <w:rFonts w:ascii="宋体" w:hAnsi="宋体" w:eastAsia="宋体" w:cs="Courier New"/>
      <w:kern w:val="2"/>
      <w:sz w:val="24"/>
      <w:szCs w:val="24"/>
    </w:rPr>
  </w:style>
  <w:style w:type="character" w:customStyle="1" w:styleId="124">
    <w:name w:val="结束语 字符"/>
    <w:basedOn w:val="88"/>
    <w:link w:val="32"/>
    <w:qFormat/>
    <w:uiPriority w:val="0"/>
    <w:rPr>
      <w:rFonts w:ascii="宋体" w:hAnsi="宋体" w:eastAsia="宋体"/>
      <w:kern w:val="2"/>
      <w:sz w:val="24"/>
      <w:szCs w:val="24"/>
    </w:rPr>
  </w:style>
  <w:style w:type="character" w:customStyle="1" w:styleId="125">
    <w:name w:val="签名 字符"/>
    <w:basedOn w:val="88"/>
    <w:link w:val="57"/>
    <w:qFormat/>
    <w:uiPriority w:val="0"/>
    <w:rPr>
      <w:rFonts w:ascii="宋体" w:hAnsi="宋体" w:eastAsia="宋体"/>
      <w:kern w:val="2"/>
      <w:sz w:val="24"/>
      <w:szCs w:val="24"/>
    </w:rPr>
  </w:style>
  <w:style w:type="character" w:customStyle="1" w:styleId="126">
    <w:name w:val="日期 字符"/>
    <w:basedOn w:val="88"/>
    <w:link w:val="49"/>
    <w:qFormat/>
    <w:uiPriority w:val="0"/>
    <w:rPr>
      <w:rFonts w:ascii="宋体" w:hAnsi="宋体" w:eastAsia="宋体"/>
      <w:kern w:val="2"/>
      <w:sz w:val="24"/>
      <w:szCs w:val="24"/>
    </w:rPr>
  </w:style>
  <w:style w:type="character" w:customStyle="1" w:styleId="127">
    <w:name w:val="文档结构图 字符"/>
    <w:basedOn w:val="88"/>
    <w:link w:val="26"/>
    <w:qFormat/>
    <w:uiPriority w:val="0"/>
    <w:rPr>
      <w:rFonts w:ascii="宋体" w:hAnsi="宋体" w:eastAsia="宋体"/>
      <w:kern w:val="2"/>
      <w:sz w:val="18"/>
      <w:szCs w:val="18"/>
    </w:rPr>
  </w:style>
  <w:style w:type="character" w:customStyle="1" w:styleId="128">
    <w:name w:val="信息标题 字符"/>
    <w:basedOn w:val="88"/>
    <w:link w:val="78"/>
    <w:qFormat/>
    <w:uiPriority w:val="0"/>
    <w:rPr>
      <w:rFonts w:ascii="宋体" w:hAnsi="宋体" w:eastAsia="宋体" w:cstheme="majorBidi"/>
      <w:kern w:val="2"/>
      <w:sz w:val="24"/>
      <w:szCs w:val="24"/>
      <w:shd w:val="pct20" w:color="auto" w:fill="auto"/>
    </w:rPr>
  </w:style>
  <w:style w:type="character" w:customStyle="1" w:styleId="129">
    <w:name w:val="正文文本 2 字符"/>
    <w:basedOn w:val="88"/>
    <w:link w:val="75"/>
    <w:qFormat/>
    <w:uiPriority w:val="0"/>
    <w:rPr>
      <w:rFonts w:ascii="宋体" w:hAnsi="宋体" w:eastAsia="宋体"/>
      <w:kern w:val="2"/>
      <w:sz w:val="24"/>
      <w:szCs w:val="24"/>
    </w:rPr>
  </w:style>
  <w:style w:type="character" w:customStyle="1" w:styleId="130">
    <w:name w:val="正文文本 3 字符"/>
    <w:basedOn w:val="88"/>
    <w:link w:val="31"/>
    <w:qFormat/>
    <w:uiPriority w:val="0"/>
    <w:rPr>
      <w:rFonts w:ascii="宋体" w:hAnsi="宋体" w:eastAsia="宋体"/>
      <w:kern w:val="2"/>
      <w:sz w:val="16"/>
      <w:szCs w:val="16"/>
    </w:rPr>
  </w:style>
  <w:style w:type="character" w:customStyle="1" w:styleId="131">
    <w:name w:val="正文文本 字符"/>
    <w:basedOn w:val="88"/>
    <w:link w:val="34"/>
    <w:qFormat/>
    <w:uiPriority w:val="0"/>
    <w:rPr>
      <w:rFonts w:ascii="宋体" w:hAnsi="宋体" w:eastAsia="宋体"/>
      <w:kern w:val="2"/>
      <w:sz w:val="24"/>
      <w:szCs w:val="24"/>
    </w:rPr>
  </w:style>
  <w:style w:type="character" w:customStyle="1" w:styleId="132">
    <w:name w:val="正文文本首行缩进 字符"/>
    <w:basedOn w:val="131"/>
    <w:link w:val="84"/>
    <w:qFormat/>
    <w:uiPriority w:val="0"/>
    <w:rPr>
      <w:rFonts w:ascii="宋体" w:hAnsi="宋体" w:eastAsia="宋体"/>
      <w:kern w:val="2"/>
      <w:sz w:val="24"/>
      <w:szCs w:val="24"/>
    </w:rPr>
  </w:style>
  <w:style w:type="character" w:customStyle="1" w:styleId="133">
    <w:name w:val="正文文本缩进 字符"/>
    <w:basedOn w:val="88"/>
    <w:link w:val="35"/>
    <w:qFormat/>
    <w:uiPriority w:val="0"/>
    <w:rPr>
      <w:rFonts w:ascii="宋体" w:hAnsi="宋体" w:eastAsia="宋体"/>
      <w:kern w:val="2"/>
      <w:sz w:val="24"/>
      <w:szCs w:val="24"/>
    </w:rPr>
  </w:style>
  <w:style w:type="character" w:customStyle="1" w:styleId="134">
    <w:name w:val="正文文本首行缩进 2 字符"/>
    <w:basedOn w:val="133"/>
    <w:link w:val="85"/>
    <w:qFormat/>
    <w:uiPriority w:val="0"/>
    <w:rPr>
      <w:rFonts w:ascii="宋体" w:hAnsi="宋体" w:eastAsia="宋体"/>
      <w:kern w:val="2"/>
      <w:sz w:val="24"/>
      <w:szCs w:val="24"/>
    </w:rPr>
  </w:style>
  <w:style w:type="character" w:customStyle="1" w:styleId="135">
    <w:name w:val="正文文本缩进 2 字符"/>
    <w:basedOn w:val="88"/>
    <w:link w:val="50"/>
    <w:qFormat/>
    <w:uiPriority w:val="0"/>
    <w:rPr>
      <w:rFonts w:ascii="宋体" w:hAnsi="宋体" w:eastAsia="宋体"/>
      <w:kern w:val="2"/>
      <w:sz w:val="24"/>
      <w:szCs w:val="24"/>
    </w:rPr>
  </w:style>
  <w:style w:type="character" w:customStyle="1" w:styleId="136">
    <w:name w:val="正文文本缩进 3 字符"/>
    <w:basedOn w:val="88"/>
    <w:link w:val="69"/>
    <w:qFormat/>
    <w:uiPriority w:val="0"/>
    <w:rPr>
      <w:rFonts w:ascii="宋体" w:hAnsi="宋体" w:eastAsia="宋体"/>
      <w:kern w:val="2"/>
      <w:sz w:val="16"/>
      <w:szCs w:val="16"/>
    </w:rPr>
  </w:style>
  <w:style w:type="character" w:customStyle="1" w:styleId="137">
    <w:name w:val="注释标题 字符"/>
    <w:basedOn w:val="88"/>
    <w:link w:val="16"/>
    <w:qFormat/>
    <w:uiPriority w:val="0"/>
    <w:rPr>
      <w:rFonts w:ascii="宋体" w:hAnsi="宋体" w:eastAsia="宋体"/>
      <w:kern w:val="2"/>
      <w:sz w:val="24"/>
      <w:szCs w:val="24"/>
    </w:rPr>
  </w:style>
  <w:style w:type="paragraph" w:customStyle="1" w:styleId="138">
    <w:name w:val="主送对象"/>
    <w:basedOn w:val="30"/>
    <w:qFormat/>
    <w:uiPriority w:val="0"/>
    <w:rPr>
      <w:rFonts w:hint="eastAsia"/>
      <w:color w:val="262626" w:themeColor="text1" w:themeTint="D9"/>
      <w14:textFill>
        <w14:solidFill>
          <w14:schemeClr w14:val="tx1">
            <w14:lumMod w14:val="85000"/>
            <w14:lumOff w14:val="1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2902</Words>
  <Characters>3532</Characters>
  <Lines>828</Lines>
  <Paragraphs>656</Paragraphs>
  <TotalTime>15</TotalTime>
  <ScaleCrop>false</ScaleCrop>
  <LinksUpToDate>false</LinksUpToDate>
  <CharactersWithSpaces>3686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2026-02-03T16:30:00Z</dcterms:created>
  <dc:creator>木头人</dc:creator>
  <cp:lastModifiedBy>湖北鄂安屠改清竹沥13419694479</cp:lastModifiedBy>
  <cp:lastPrinted>2026-01-26T02:39:00Z</cp:lastPrinted>
  <dcterms:modified xsi:type="dcterms:W3CDTF">2026-03-05T23:34:12Z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CA9C88519B554C35BBDF0C9DA911A632_13</vt:lpwstr>
  </property>
  <property fmtid="{D5CDD505-2E9C-101B-9397-08002B2CF9AE}" pid="4" name="KSOTemplateDocerSaveRecord">
    <vt:lpwstr>eyJoZGlkIjoiZTM5NWQ4NjQ5MGY1NjQ3ZWFiNTBhNjg3ZjNmYjRmOGQiLCJ1c2VySWQiOiIxNzA1MjQ0Njk1In0=</vt:lpwstr>
  </property>
</Properties>
</file>